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3112" w14:textId="77777777" w:rsidR="00BB286E" w:rsidRPr="00BB286E" w:rsidRDefault="00BB286E" w:rsidP="00BB286E">
      <w:pPr>
        <w:spacing w:after="0" w:line="240" w:lineRule="auto"/>
        <w:rPr>
          <w:b/>
          <w:bCs/>
          <w:u w:val="single"/>
        </w:rPr>
      </w:pPr>
      <w:r w:rsidRPr="00BB286E">
        <w:rPr>
          <w:b/>
          <w:bCs/>
          <w:u w:val="single"/>
        </w:rPr>
        <w:t>Renew Together 2026 Week 2</w:t>
      </w:r>
    </w:p>
    <w:p w14:paraId="546E0B11" w14:textId="77777777" w:rsidR="00BB286E" w:rsidRDefault="00BB286E" w:rsidP="00BB286E">
      <w:pPr>
        <w:spacing w:after="0" w:line="240" w:lineRule="auto"/>
      </w:pPr>
    </w:p>
    <w:p w14:paraId="2C156C35" w14:textId="77777777" w:rsidR="00937FD8" w:rsidRDefault="00BB286E" w:rsidP="00BB286E">
      <w:pPr>
        <w:spacing w:after="0" w:line="240" w:lineRule="auto"/>
      </w:pPr>
      <w:r>
        <w:t>In Week 2</w:t>
      </w:r>
      <w:r w:rsidR="00EC65BA">
        <w:t xml:space="preserve"> of our annual appeal </w:t>
      </w:r>
      <w:r w:rsidR="00937FD8">
        <w:t>supporting our Baptist missionaries working overseas</w:t>
      </w:r>
      <w:r>
        <w:t>, our theme of building moves from last week’s focus on building lives to</w:t>
      </w:r>
      <w:r w:rsidR="004078A0">
        <w:t xml:space="preserve"> </w:t>
      </w:r>
      <w:r>
        <w:t xml:space="preserve">this week’s focus on building homes. </w:t>
      </w:r>
    </w:p>
    <w:p w14:paraId="09CC6FB4" w14:textId="77777777" w:rsidR="00937FD8" w:rsidRDefault="00937FD8" w:rsidP="00BB286E">
      <w:pPr>
        <w:spacing w:after="0" w:line="240" w:lineRule="auto"/>
      </w:pPr>
    </w:p>
    <w:p w14:paraId="597A0FE8" w14:textId="4CE50A64" w:rsidR="00BB286E" w:rsidRDefault="00BB286E" w:rsidP="00BB286E">
      <w:pPr>
        <w:spacing w:after="0" w:line="240" w:lineRule="auto"/>
      </w:pPr>
      <w:r>
        <w:t>Our key passage is John 14:1-4, where Jesus</w:t>
      </w:r>
      <w:r w:rsidR="004078A0">
        <w:t xml:space="preserve"> </w:t>
      </w:r>
      <w:r>
        <w:t>talks of going to prepare a place, a home, for us. This home is found with him and in</w:t>
      </w:r>
      <w:r w:rsidR="004078A0">
        <w:t xml:space="preserve"> </w:t>
      </w:r>
      <w:r>
        <w:t>him, for all eternity.</w:t>
      </w:r>
    </w:p>
    <w:p w14:paraId="7973F7E9" w14:textId="77777777" w:rsidR="00BB286E" w:rsidRDefault="00BB286E" w:rsidP="00BB286E">
      <w:pPr>
        <w:spacing w:after="0" w:line="240" w:lineRule="auto"/>
      </w:pPr>
    </w:p>
    <w:p w14:paraId="56EA8CC5" w14:textId="12C71C64" w:rsidR="004078A0" w:rsidRDefault="00DF6159" w:rsidP="00BB286E">
      <w:pPr>
        <w:spacing w:after="0" w:line="240" w:lineRule="auto"/>
        <w:rPr>
          <w:i/>
          <w:iCs/>
        </w:rPr>
      </w:pPr>
      <w:r w:rsidRPr="00DF6159">
        <w:rPr>
          <w:i/>
          <w:iCs/>
        </w:rPr>
        <w:t>Do not let your hearts be troubled. You believe in God; believe also in me.  My Father’s house has many rooms; if that were not so, would I have told you that I am going there to prepare a place for you? And if I go and prepare a place for you, I will come back and take you to be with me that you also may be where I am. You know the way to the place where I am going.</w:t>
      </w:r>
    </w:p>
    <w:p w14:paraId="13B7BDCE" w14:textId="77777777" w:rsidR="00937FD8" w:rsidRPr="004078A0" w:rsidDel="007524FB" w:rsidRDefault="00937FD8" w:rsidP="00BB286E">
      <w:pPr>
        <w:spacing w:after="0" w:line="240" w:lineRule="auto"/>
        <w:rPr>
          <w:del w:id="0" w:author="Chris Lee" w:date="2026-05-18T11:45:00Z" w16du:dateUtc="2026-05-17T23:45:00Z"/>
          <w:i/>
          <w:iCs/>
        </w:rPr>
      </w:pPr>
    </w:p>
    <w:p w14:paraId="73D0F7A1" w14:textId="23E792F6" w:rsidR="00BB286E" w:rsidRDefault="00712CC4" w:rsidP="00BB286E">
      <w:pPr>
        <w:spacing w:after="0" w:line="240" w:lineRule="auto"/>
      </w:pPr>
      <w:r>
        <w:t xml:space="preserve">As Jesus prepares a place for us, so </w:t>
      </w:r>
      <w:r w:rsidR="00BB286E">
        <w:t>we are called to prepare homes for those in need. Jeremiah calls God’s</w:t>
      </w:r>
      <w:r w:rsidR="004078A0">
        <w:t xml:space="preserve"> </w:t>
      </w:r>
      <w:r w:rsidR="00BB286E">
        <w:t>people to “seek the welfare of the city”:</w:t>
      </w:r>
    </w:p>
    <w:p w14:paraId="5A350D87" w14:textId="77777777" w:rsidR="00BB286E" w:rsidRDefault="00BB286E" w:rsidP="00BB286E">
      <w:pPr>
        <w:spacing w:after="0" w:line="240" w:lineRule="auto"/>
      </w:pPr>
    </w:p>
    <w:p w14:paraId="07CF36FA" w14:textId="77777777" w:rsidR="00BB286E" w:rsidRDefault="00BB286E" w:rsidP="00BB286E">
      <w:pPr>
        <w:spacing w:after="0" w:line="240" w:lineRule="auto"/>
      </w:pPr>
      <w:r>
        <w:t>Jeremiah 29:5-8</w:t>
      </w:r>
    </w:p>
    <w:p w14:paraId="32B8E129" w14:textId="77777777" w:rsidR="00BB286E" w:rsidRPr="00BB286E" w:rsidRDefault="00BB286E" w:rsidP="00BB286E">
      <w:pPr>
        <w:spacing w:after="0" w:line="240" w:lineRule="auto"/>
        <w:rPr>
          <w:i/>
          <w:iCs/>
        </w:rPr>
      </w:pPr>
      <w:r w:rsidRPr="00BB286E">
        <w:rPr>
          <w:i/>
          <w:iCs/>
        </w:rPr>
        <w:t>“Build houses and settle down; plant gardens and eat what they produce. Marry and have</w:t>
      </w:r>
    </w:p>
    <w:p w14:paraId="79A2BD87" w14:textId="77777777" w:rsidR="00BB286E" w:rsidRPr="00BB286E" w:rsidRDefault="00BB286E" w:rsidP="00BB286E">
      <w:pPr>
        <w:spacing w:after="0" w:line="240" w:lineRule="auto"/>
        <w:rPr>
          <w:i/>
          <w:iCs/>
        </w:rPr>
      </w:pPr>
      <w:r w:rsidRPr="00BB286E">
        <w:rPr>
          <w:i/>
          <w:iCs/>
        </w:rPr>
        <w:t>sons and daughters; find wives for your sons and give your daughters in marriage, so that</w:t>
      </w:r>
    </w:p>
    <w:p w14:paraId="734DE9DD" w14:textId="77777777" w:rsidR="00BB286E" w:rsidRPr="00BB286E" w:rsidRDefault="00BB286E" w:rsidP="00BB286E">
      <w:pPr>
        <w:spacing w:after="0" w:line="240" w:lineRule="auto"/>
        <w:rPr>
          <w:i/>
          <w:iCs/>
        </w:rPr>
      </w:pPr>
      <w:r w:rsidRPr="00BB286E">
        <w:rPr>
          <w:i/>
          <w:iCs/>
        </w:rPr>
        <w:t>they too may have sons and daughters. Increase in number there; do not decrease. Also,</w:t>
      </w:r>
    </w:p>
    <w:p w14:paraId="0F11AD03" w14:textId="77777777" w:rsidR="00BB286E" w:rsidRPr="00BB286E" w:rsidRDefault="00BB286E" w:rsidP="00BB286E">
      <w:pPr>
        <w:spacing w:after="0" w:line="240" w:lineRule="auto"/>
        <w:rPr>
          <w:i/>
          <w:iCs/>
        </w:rPr>
      </w:pPr>
      <w:r w:rsidRPr="00BB286E">
        <w:rPr>
          <w:i/>
          <w:iCs/>
        </w:rPr>
        <w:t>seek the peace and prosperity of the city to which I have carried you into exile. Pray to the</w:t>
      </w:r>
    </w:p>
    <w:p w14:paraId="34270AF5" w14:textId="77777777" w:rsidR="00BB286E" w:rsidRDefault="00BB286E" w:rsidP="00BB286E">
      <w:pPr>
        <w:spacing w:after="0" w:line="240" w:lineRule="auto"/>
        <w:rPr>
          <w:i/>
          <w:iCs/>
        </w:rPr>
      </w:pPr>
      <w:r w:rsidRPr="00BB286E">
        <w:rPr>
          <w:i/>
          <w:iCs/>
        </w:rPr>
        <w:t>Lord for it, because if it prospers, you too will prosper.”</w:t>
      </w:r>
    </w:p>
    <w:p w14:paraId="6D554033" w14:textId="77777777" w:rsidR="00712CC4" w:rsidRDefault="00712CC4" w:rsidP="00BB286E">
      <w:pPr>
        <w:spacing w:after="0" w:line="240" w:lineRule="auto"/>
        <w:rPr>
          <w:i/>
          <w:iCs/>
        </w:rPr>
      </w:pPr>
    </w:p>
    <w:p w14:paraId="069AB4DD" w14:textId="044D19BA" w:rsidR="00712CC4" w:rsidRDefault="008C1F97" w:rsidP="00BB286E">
      <w:pPr>
        <w:spacing w:after="0" w:line="240" w:lineRule="auto"/>
      </w:pPr>
      <w:r>
        <w:t>Jeremiah speaks of settling down, not just temporarily but through the generations.  We have many here who have not experienced such</w:t>
      </w:r>
      <w:r w:rsidR="006E574B">
        <w:t xml:space="preserve"> settling down, having to escape war, survive either in a refugee camp or settle in a place where they are not wanted</w:t>
      </w:r>
      <w:r w:rsidR="00C604F0">
        <w:t>, until finally arriving here</w:t>
      </w:r>
      <w:r w:rsidR="007B5A0D">
        <w:t>, which we hope will be their home for generations.</w:t>
      </w:r>
    </w:p>
    <w:p w14:paraId="7CE97A69" w14:textId="77777777" w:rsidR="006E574B" w:rsidRDefault="006E574B" w:rsidP="00BB286E">
      <w:pPr>
        <w:spacing w:after="0" w:line="240" w:lineRule="auto"/>
      </w:pPr>
    </w:p>
    <w:p w14:paraId="30D8C02B" w14:textId="0EBAD431" w:rsidR="00AD09FA" w:rsidRDefault="00BB286E" w:rsidP="00BB286E">
      <w:pPr>
        <w:spacing w:after="0" w:line="240" w:lineRule="auto"/>
      </w:pPr>
      <w:r>
        <w:t xml:space="preserve">This year Arotahi </w:t>
      </w:r>
      <w:r w:rsidR="00AD09FA">
        <w:t xml:space="preserve">(our mission organisation) </w:t>
      </w:r>
      <w:r>
        <w:t>is building homes</w:t>
      </w:r>
      <w:r w:rsidR="00AD09FA">
        <w:t xml:space="preserve"> – not just houses, but homes.</w:t>
      </w:r>
    </w:p>
    <w:p w14:paraId="6E14C0D4" w14:textId="77777777" w:rsidR="00AD09FA" w:rsidRDefault="00AD09FA" w:rsidP="00BB286E">
      <w:pPr>
        <w:spacing w:after="0" w:line="240" w:lineRule="auto"/>
      </w:pPr>
    </w:p>
    <w:p w14:paraId="171EBDFE" w14:textId="77777777" w:rsidR="00AD09FA" w:rsidRDefault="00AD09FA" w:rsidP="00BB286E">
      <w:pPr>
        <w:spacing w:after="0" w:line="240" w:lineRule="auto"/>
      </w:pPr>
      <w:r>
        <w:t>Together with</w:t>
      </w:r>
      <w:r w:rsidR="00BB286E">
        <w:t xml:space="preserve"> the Bangladesh Baptist Church Fellowship,</w:t>
      </w:r>
      <w:r>
        <w:t xml:space="preserve"> </w:t>
      </w:r>
      <w:r w:rsidR="00BB286E">
        <w:t xml:space="preserve">Arotahi is building hostels in Bangladesh for children. </w:t>
      </w:r>
    </w:p>
    <w:p w14:paraId="38C85AEE" w14:textId="77777777" w:rsidR="00A51EC8" w:rsidRDefault="00A51EC8" w:rsidP="00BB286E">
      <w:pPr>
        <w:spacing w:after="0" w:line="240" w:lineRule="auto"/>
      </w:pPr>
    </w:p>
    <w:p w14:paraId="51F1DD99" w14:textId="3CBBA58C" w:rsidR="00A51EC8" w:rsidRDefault="00A51EC8" w:rsidP="00BB286E">
      <w:pPr>
        <w:spacing w:after="0" w:line="240" w:lineRule="auto"/>
      </w:pPr>
      <w:r w:rsidRPr="00A51EC8">
        <w:t>The Bangladesh Baptist Church Fellowship (BBCF) operates 13 school hostels that provide secure, dorm-style accommodation for marginalized and tribal children from remote villages, allowing them to attend government schools.</w:t>
      </w:r>
      <w:r>
        <w:t xml:space="preserve"> </w:t>
      </w:r>
      <w:r w:rsidRPr="00A51EC8">
        <w:t>New Zealand Baptists actively support this initiative through Arotahi which partners with BBCF to sponsor and maintain five specific student homes:</w:t>
      </w:r>
    </w:p>
    <w:p w14:paraId="253AAEAF" w14:textId="77777777" w:rsidR="0092609B" w:rsidRDefault="0092609B" w:rsidP="00BB286E">
      <w:pPr>
        <w:spacing w:after="0" w:line="240" w:lineRule="auto"/>
      </w:pPr>
    </w:p>
    <w:p w14:paraId="234D68D5" w14:textId="118899EC" w:rsidR="0092609B" w:rsidRDefault="0092609B" w:rsidP="00BB286E">
      <w:pPr>
        <w:spacing w:after="0" w:line="240" w:lineRule="auto"/>
      </w:pPr>
      <w:r>
        <w:t>[video]</w:t>
      </w:r>
    </w:p>
    <w:p w14:paraId="2E402C64" w14:textId="77777777" w:rsidR="0024062A" w:rsidRDefault="0024062A" w:rsidP="00BB286E">
      <w:pPr>
        <w:spacing w:after="0" w:line="240" w:lineRule="auto"/>
      </w:pPr>
    </w:p>
    <w:p w14:paraId="16380252" w14:textId="165D4E0B" w:rsidR="0024062A" w:rsidRDefault="0024062A" w:rsidP="00BB286E">
      <w:pPr>
        <w:spacing w:after="0" w:line="240" w:lineRule="auto"/>
      </w:pPr>
      <w:r>
        <w:t xml:space="preserve">This is a video from </w:t>
      </w:r>
      <w:r w:rsidR="00932371">
        <w:t>Bethlehem Baptist Church in Tauranga about the work of building in Bangladesh.  (When I was training to be a pastor, I was an intern at this church with Pastor Craig Vernall and his wife Michaela)</w:t>
      </w:r>
    </w:p>
    <w:p w14:paraId="35241DF7" w14:textId="77777777" w:rsidR="00932371" w:rsidRDefault="00932371" w:rsidP="00BB286E">
      <w:pPr>
        <w:spacing w:after="0" w:line="240" w:lineRule="auto"/>
      </w:pPr>
    </w:p>
    <w:p w14:paraId="679E2E8C" w14:textId="77D6607E" w:rsidR="00932371" w:rsidRDefault="00885561" w:rsidP="00BB286E">
      <w:pPr>
        <w:spacing w:after="0" w:line="240" w:lineRule="auto"/>
      </w:pPr>
      <w:r>
        <w:t>[video]</w:t>
      </w:r>
    </w:p>
    <w:p w14:paraId="62DE6069" w14:textId="77777777" w:rsidR="00AD09FA" w:rsidRDefault="00AD09FA" w:rsidP="00BB286E">
      <w:pPr>
        <w:spacing w:after="0" w:line="240" w:lineRule="auto"/>
      </w:pPr>
    </w:p>
    <w:p w14:paraId="3DA34577" w14:textId="53C9460D" w:rsidR="00BB286E" w:rsidRDefault="00BB286E" w:rsidP="00BB286E">
      <w:pPr>
        <w:spacing w:after="0" w:line="240" w:lineRule="auto"/>
      </w:pPr>
      <w:r>
        <w:t xml:space="preserve">As well, Arotahi </w:t>
      </w:r>
      <w:r w:rsidR="007B5A0D">
        <w:t>has started</w:t>
      </w:r>
      <w:r>
        <w:t xml:space="preserve"> building homes here</w:t>
      </w:r>
      <w:r w:rsidR="00AD09FA">
        <w:t xml:space="preserve"> </w:t>
      </w:r>
      <w:r>
        <w:t>in Aotearoa, New Zealand for people who face barriers and adversity, including former</w:t>
      </w:r>
      <w:r w:rsidR="00AD09FA">
        <w:t xml:space="preserve"> </w:t>
      </w:r>
      <w:r>
        <w:t>refugees. These homes will provide safe and stable spaces for people to live and belong.</w:t>
      </w:r>
      <w:r w:rsidR="00AD09FA">
        <w:t xml:space="preserve"> </w:t>
      </w:r>
      <w:r>
        <w:t xml:space="preserve">They will be rented at social housing provider rates to </w:t>
      </w:r>
      <w:r>
        <w:lastRenderedPageBreak/>
        <w:t>ensure affordability. The rent received</w:t>
      </w:r>
      <w:r w:rsidR="00AD09FA">
        <w:t xml:space="preserve"> </w:t>
      </w:r>
      <w:r>
        <w:t>will contribute to the care of the children in the Bangladesh hostels.</w:t>
      </w:r>
    </w:p>
    <w:p w14:paraId="5EA93A83" w14:textId="77777777" w:rsidR="00201824" w:rsidRDefault="00201824" w:rsidP="00BB286E">
      <w:pPr>
        <w:spacing w:after="0" w:line="240" w:lineRule="auto"/>
      </w:pPr>
    </w:p>
    <w:p w14:paraId="54C7B97F" w14:textId="78308D92" w:rsidR="00201824" w:rsidRDefault="00201824" w:rsidP="00BB286E">
      <w:pPr>
        <w:spacing w:after="0" w:line="240" w:lineRule="auto"/>
      </w:pPr>
      <w:r>
        <w:t xml:space="preserve">Unfortunately for us down here, the houses are only being built in Christchurch </w:t>
      </w:r>
      <w:proofErr w:type="gramStart"/>
      <w:r>
        <w:t>at this time</w:t>
      </w:r>
      <w:proofErr w:type="gramEnd"/>
      <w:r>
        <w:t>.</w:t>
      </w:r>
    </w:p>
    <w:p w14:paraId="21B00F9D" w14:textId="77777777" w:rsidR="00BB286E" w:rsidRDefault="00BB286E" w:rsidP="00BB286E">
      <w:pPr>
        <w:spacing w:after="0" w:line="240" w:lineRule="auto"/>
      </w:pPr>
    </w:p>
    <w:p w14:paraId="3BACC6D0" w14:textId="77777777" w:rsidR="00BB286E" w:rsidRDefault="00BB286E" w:rsidP="00BB286E">
      <w:pPr>
        <w:spacing w:after="0" w:line="240" w:lineRule="auto"/>
      </w:pPr>
      <w:r>
        <w:t>Over the decades to come, the value of these local homes will grow, creating a lasting</w:t>
      </w:r>
    </w:p>
    <w:p w14:paraId="77D824E3" w14:textId="39714447" w:rsidR="00BB286E" w:rsidRDefault="00BB286E" w:rsidP="00201824">
      <w:pPr>
        <w:spacing w:after="0" w:line="240" w:lineRule="auto"/>
      </w:pPr>
      <w:r>
        <w:t xml:space="preserve">legacy that will contribute to Arotahi’s future work. </w:t>
      </w:r>
    </w:p>
    <w:p w14:paraId="39169A5E" w14:textId="77777777" w:rsidR="007677E6" w:rsidRDefault="007677E6" w:rsidP="00201824">
      <w:pPr>
        <w:spacing w:after="0" w:line="240" w:lineRule="auto"/>
      </w:pPr>
    </w:p>
    <w:p w14:paraId="79CCED23" w14:textId="6A3FD184" w:rsidR="00BB286E" w:rsidRDefault="006C047A" w:rsidP="00BB286E">
      <w:pPr>
        <w:spacing w:after="0" w:line="240" w:lineRule="auto"/>
      </w:pPr>
      <w:r>
        <w:t>C</w:t>
      </w:r>
      <w:r w:rsidR="00BB286E">
        <w:t xml:space="preserve">onsider the question: </w:t>
      </w:r>
      <w:r w:rsidR="00AD09FA">
        <w:t>Are</w:t>
      </w:r>
      <w:r w:rsidR="00BB286E">
        <w:t xml:space="preserve"> we </w:t>
      </w:r>
      <w:r w:rsidR="007B5A0D">
        <w:t xml:space="preserve">here </w:t>
      </w:r>
      <w:r w:rsidR="00BB286E">
        <w:t>building</w:t>
      </w:r>
      <w:r>
        <w:t xml:space="preserve"> </w:t>
      </w:r>
      <w:r w:rsidR="00BB286E">
        <w:t>homes that are places of welcome?</w:t>
      </w:r>
    </w:p>
    <w:p w14:paraId="7C57B2A9" w14:textId="77777777" w:rsidR="00BB286E" w:rsidRDefault="00BB286E" w:rsidP="00BB286E">
      <w:pPr>
        <w:spacing w:after="0" w:line="240" w:lineRule="auto"/>
      </w:pPr>
    </w:p>
    <w:p w14:paraId="554761E8" w14:textId="6E09B490" w:rsidR="00BB286E" w:rsidRDefault="00BB286E" w:rsidP="00BB286E">
      <w:pPr>
        <w:spacing w:after="0" w:line="240" w:lineRule="auto"/>
      </w:pPr>
      <w:r>
        <w:t>Home is more than just a shelter, a place to go, somewhere we call our own</w:t>
      </w:r>
      <w:r w:rsidR="00335BED">
        <w:t xml:space="preserve"> or</w:t>
      </w:r>
      <w:r>
        <w:t xml:space="preserve"> the spot where</w:t>
      </w:r>
      <w:r w:rsidR="00AD09FA">
        <w:t xml:space="preserve"> </w:t>
      </w:r>
      <w:r>
        <w:t>we mark our turf.</w:t>
      </w:r>
    </w:p>
    <w:p w14:paraId="6414DAAA" w14:textId="77777777" w:rsidR="00956F3A" w:rsidRDefault="00956F3A" w:rsidP="00BB286E">
      <w:pPr>
        <w:spacing w:after="0" w:line="240" w:lineRule="auto"/>
      </w:pPr>
    </w:p>
    <w:p w14:paraId="2E83EFE0" w14:textId="0560F8E5" w:rsidR="00BB286E" w:rsidRDefault="00BB286E" w:rsidP="00BB286E">
      <w:pPr>
        <w:spacing w:after="0" w:line="240" w:lineRule="auto"/>
      </w:pPr>
      <w:r>
        <w:t>All homes reside within a space and a place that was a gift from God to all humanity before it</w:t>
      </w:r>
    </w:p>
    <w:p w14:paraId="1D730EEE" w14:textId="2698E7F0" w:rsidR="00BB286E" w:rsidRDefault="00BB286E" w:rsidP="00BB286E">
      <w:pPr>
        <w:spacing w:after="0" w:line="240" w:lineRule="auto"/>
      </w:pPr>
      <w:r>
        <w:t>was ever a space claimed by specific people or individuals. Our human</w:t>
      </w:r>
      <w:r w:rsidR="00335BED">
        <w:t xml:space="preserve"> </w:t>
      </w:r>
      <w:r>
        <w:t>territoriality too often obscures the scope of God’s gift to us all.</w:t>
      </w:r>
    </w:p>
    <w:p w14:paraId="4AA14E80" w14:textId="77777777" w:rsidR="00956F3A" w:rsidRDefault="00956F3A" w:rsidP="00BB286E">
      <w:pPr>
        <w:spacing w:after="0" w:line="240" w:lineRule="auto"/>
      </w:pPr>
    </w:p>
    <w:p w14:paraId="2E8CB538" w14:textId="04C9421D" w:rsidR="00BB286E" w:rsidRDefault="00BB286E" w:rsidP="00BB286E">
      <w:pPr>
        <w:spacing w:after="0" w:line="240" w:lineRule="auto"/>
      </w:pPr>
      <w:r>
        <w:t>In a world in which so many millions of people have no home, or have been forced from their</w:t>
      </w:r>
      <w:r w:rsidR="007677E6">
        <w:t xml:space="preserve"> homes</w:t>
      </w:r>
      <w:r w:rsidR="008056A8">
        <w:t>,</w:t>
      </w:r>
      <w:r>
        <w:t xml:space="preserve"> where so many people refuse to welcome others into the place they call home</w:t>
      </w:r>
      <w:r w:rsidR="007677E6">
        <w:t>,</w:t>
      </w:r>
      <w:r>
        <w:t xml:space="preserve"> and</w:t>
      </w:r>
    </w:p>
    <w:p w14:paraId="6710F9C9" w14:textId="77777777" w:rsidR="00BB286E" w:rsidRDefault="00BB286E" w:rsidP="00BB286E">
      <w:pPr>
        <w:spacing w:after="0" w:line="240" w:lineRule="auto"/>
      </w:pPr>
      <w:r>
        <w:t>refuse to acknowledge others’ right to a home, the notion of home and what home means is</w:t>
      </w:r>
    </w:p>
    <w:p w14:paraId="114B8910" w14:textId="55D81A6D" w:rsidR="00BB286E" w:rsidRDefault="00BB286E" w:rsidP="00BB286E">
      <w:pPr>
        <w:spacing w:after="0" w:line="240" w:lineRule="auto"/>
      </w:pPr>
      <w:r>
        <w:t>under siege.</w:t>
      </w:r>
    </w:p>
    <w:p w14:paraId="17E12483" w14:textId="77777777" w:rsidR="00956F3A" w:rsidRDefault="00956F3A" w:rsidP="00BB286E">
      <w:pPr>
        <w:spacing w:after="0" w:line="240" w:lineRule="auto"/>
      </w:pPr>
    </w:p>
    <w:p w14:paraId="19D5D3A7" w14:textId="77777777" w:rsidR="00BB286E" w:rsidRDefault="00BB286E" w:rsidP="00BB286E">
      <w:pPr>
        <w:spacing w:after="0" w:line="240" w:lineRule="auto"/>
      </w:pPr>
      <w:r>
        <w:t>But home and place matter to God – they matter to the One who chose to make his home</w:t>
      </w:r>
    </w:p>
    <w:p w14:paraId="19A5363C" w14:textId="6224E37D" w:rsidR="00956F3A" w:rsidRDefault="00BB286E" w:rsidP="008056A8">
      <w:pPr>
        <w:spacing w:after="0" w:line="240" w:lineRule="auto"/>
      </w:pPr>
      <w:r>
        <w:t xml:space="preserve">among us. </w:t>
      </w:r>
      <w:r w:rsidR="00737E91">
        <w:t>Immanuel means “Christ with us”.</w:t>
      </w:r>
      <w:r w:rsidR="008B3C10">
        <w:t xml:space="preserve"> God came to reside with us.</w:t>
      </w:r>
    </w:p>
    <w:p w14:paraId="69883122" w14:textId="77777777" w:rsidR="008056A8" w:rsidRDefault="008056A8" w:rsidP="008056A8">
      <w:pPr>
        <w:spacing w:after="0" w:line="240" w:lineRule="auto"/>
      </w:pPr>
    </w:p>
    <w:p w14:paraId="47ADE641" w14:textId="77777777" w:rsidR="00BB286E" w:rsidRDefault="00BB286E" w:rsidP="00BB286E">
      <w:pPr>
        <w:spacing w:after="0" w:line="240" w:lineRule="auto"/>
      </w:pPr>
      <w:r>
        <w:t>Our primary and original home is in God. This is our true home and provides a foundation for</w:t>
      </w:r>
    </w:p>
    <w:p w14:paraId="4E65B779" w14:textId="77777777" w:rsidR="008B3C10" w:rsidRDefault="00BB286E" w:rsidP="00BB286E">
      <w:pPr>
        <w:spacing w:after="0" w:line="240" w:lineRule="auto"/>
      </w:pPr>
      <w:r>
        <w:t xml:space="preserve">our thoughts about home as a place. </w:t>
      </w:r>
    </w:p>
    <w:p w14:paraId="3C980DF0" w14:textId="77777777" w:rsidR="008B3C10" w:rsidRDefault="008B3C10" w:rsidP="00BB286E">
      <w:pPr>
        <w:spacing w:after="0" w:line="240" w:lineRule="auto"/>
      </w:pPr>
    </w:p>
    <w:p w14:paraId="0F2BFACD" w14:textId="0A8C58D0" w:rsidR="00BB286E" w:rsidRDefault="00BB286E" w:rsidP="00BB286E">
      <w:pPr>
        <w:spacing w:after="0" w:line="240" w:lineRule="auto"/>
      </w:pPr>
      <w:r>
        <w:t xml:space="preserve">All other places we find ourselves are places </w:t>
      </w:r>
      <w:r w:rsidR="006C047A">
        <w:t xml:space="preserve">that </w:t>
      </w:r>
      <w:r>
        <w:t>our</w:t>
      </w:r>
      <w:r w:rsidR="008B3C10">
        <w:t xml:space="preserve"> </w:t>
      </w:r>
      <w:r>
        <w:t>gracious God has seen fit to place us</w:t>
      </w:r>
      <w:r w:rsidR="008B3C10">
        <w:t xml:space="preserve"> or </w:t>
      </w:r>
      <w:r>
        <w:t>create for us</w:t>
      </w:r>
      <w:r w:rsidR="008B3C10">
        <w:t xml:space="preserve"> or </w:t>
      </w:r>
      <w:r>
        <w:t>call us to be.</w:t>
      </w:r>
    </w:p>
    <w:p w14:paraId="0F69A6E4" w14:textId="77777777" w:rsidR="00956F3A" w:rsidRDefault="00956F3A" w:rsidP="00BB286E">
      <w:pPr>
        <w:spacing w:after="0" w:line="240" w:lineRule="auto"/>
      </w:pPr>
    </w:p>
    <w:p w14:paraId="224A634D" w14:textId="7ACFCD53" w:rsidR="00BB286E" w:rsidRDefault="00BB286E" w:rsidP="00BB286E">
      <w:pPr>
        <w:spacing w:after="0" w:line="240" w:lineRule="auto"/>
      </w:pPr>
      <w:r>
        <w:t>God has embedded us in a place, called us to be a people in a place, and called us</w:t>
      </w:r>
      <w:r w:rsidR="006D6EE1">
        <w:t xml:space="preserve"> </w:t>
      </w:r>
      <w:r>
        <w:t>to welcome others to find their home in God</w:t>
      </w:r>
      <w:r w:rsidR="006D6EE1">
        <w:t>,</w:t>
      </w:r>
      <w:r>
        <w:t xml:space="preserve"> too. God made a home for humanity, for </w:t>
      </w:r>
      <w:r w:rsidR="006C047A">
        <w:t>all of</w:t>
      </w:r>
      <w:r w:rsidR="006D6EE1">
        <w:t xml:space="preserve"> </w:t>
      </w:r>
      <w:r>
        <w:t>us. There is a place for everyone. He made a place for people and then called a people to</w:t>
      </w:r>
      <w:r w:rsidR="006D6EE1">
        <w:t xml:space="preserve"> </w:t>
      </w:r>
      <w:r>
        <w:t>be a place for others to find a home too.</w:t>
      </w:r>
    </w:p>
    <w:p w14:paraId="1AD05652" w14:textId="77777777" w:rsidR="00BB286E" w:rsidRDefault="00BB286E" w:rsidP="00BB286E">
      <w:pPr>
        <w:spacing w:after="0" w:line="240" w:lineRule="auto"/>
      </w:pPr>
    </w:p>
    <w:p w14:paraId="76BEB57E" w14:textId="6CE43926" w:rsidR="00BB286E" w:rsidRDefault="00BB286E" w:rsidP="00BB286E">
      <w:pPr>
        <w:spacing w:after="0" w:line="240" w:lineRule="auto"/>
      </w:pPr>
      <w:r>
        <w:t>Our homes can mirror God’s creation of a place for us. God calls us to be open,</w:t>
      </w:r>
      <w:r w:rsidR="006D6EE1">
        <w:t xml:space="preserve"> </w:t>
      </w:r>
      <w:r>
        <w:t xml:space="preserve">welcoming and empowering others to find, make, prepare, </w:t>
      </w:r>
      <w:r w:rsidR="006D6EE1">
        <w:t xml:space="preserve">and </w:t>
      </w:r>
      <w:r>
        <w:t>create a home. We can be</w:t>
      </w:r>
      <w:r w:rsidR="006C047A">
        <w:t xml:space="preserve"> </w:t>
      </w:r>
      <w:r>
        <w:t>inviting others into belonging</w:t>
      </w:r>
      <w:r w:rsidR="006D6EE1">
        <w:t>,</w:t>
      </w:r>
      <w:r>
        <w:t xml:space="preserve"> too.</w:t>
      </w:r>
    </w:p>
    <w:p w14:paraId="48498CF0" w14:textId="77777777" w:rsidR="001D19EC" w:rsidRDefault="001D19EC" w:rsidP="00BB286E">
      <w:pPr>
        <w:spacing w:after="0" w:line="240" w:lineRule="auto"/>
      </w:pPr>
    </w:p>
    <w:p w14:paraId="67A7B2F8" w14:textId="09B4DA7D" w:rsidR="00BB286E" w:rsidRDefault="008170D5" w:rsidP="00BB286E">
      <w:pPr>
        <w:spacing w:after="0" w:line="240" w:lineRule="auto"/>
      </w:pPr>
      <w:r>
        <w:t xml:space="preserve">Let’s turn to our passage </w:t>
      </w:r>
      <w:r w:rsidR="00495EE0">
        <w:t>in</w:t>
      </w:r>
      <w:r>
        <w:t xml:space="preserve"> </w:t>
      </w:r>
      <w:r w:rsidR="00BB286E">
        <w:t>John 14:1-14</w:t>
      </w:r>
      <w:r>
        <w:t xml:space="preserve">. It </w:t>
      </w:r>
      <w:r w:rsidR="00BB286E">
        <w:t>is part of Jesus’s farewell message to the disciples</w:t>
      </w:r>
      <w:r w:rsidR="0019640C">
        <w:t>,</w:t>
      </w:r>
      <w:r w:rsidR="00BB286E">
        <w:t xml:space="preserve"> in which he offers encouragement to</w:t>
      </w:r>
      <w:r w:rsidR="007677E6">
        <w:t xml:space="preserve"> </w:t>
      </w:r>
      <w:r w:rsidR="00BB286E">
        <w:t xml:space="preserve">them to stay the course and reassures them that their efforts will be </w:t>
      </w:r>
      <w:r w:rsidR="006D6EE1">
        <w:t>m</w:t>
      </w:r>
      <w:r w:rsidR="00BB286E">
        <w:t>atched by the Triune</w:t>
      </w:r>
      <w:r w:rsidR="007677E6">
        <w:t xml:space="preserve"> </w:t>
      </w:r>
      <w:r w:rsidR="00BB286E">
        <w:t xml:space="preserve">God himself </w:t>
      </w:r>
      <w:r w:rsidR="007677E6">
        <w:rPr>
          <w:rStyle w:val="FootnoteReference"/>
        </w:rPr>
        <w:footnoteReference w:id="1"/>
      </w:r>
    </w:p>
    <w:p w14:paraId="3E43A7B2" w14:textId="77777777" w:rsidR="001D19EC" w:rsidRDefault="001D19EC" w:rsidP="00BB286E">
      <w:pPr>
        <w:spacing w:after="0" w:line="240" w:lineRule="auto"/>
      </w:pPr>
    </w:p>
    <w:p w14:paraId="2789D592" w14:textId="18232177" w:rsidR="00BB286E" w:rsidRDefault="00C4722E" w:rsidP="00BB286E">
      <w:pPr>
        <w:spacing w:after="0" w:line="240" w:lineRule="auto"/>
      </w:pPr>
      <w:r>
        <w:t>The passage r</w:t>
      </w:r>
      <w:r w:rsidR="00BB286E">
        <w:t xml:space="preserve">einforces the identity of Jesus and his intimate relationship </w:t>
      </w:r>
      <w:r w:rsidR="0019640C">
        <w:t>with</w:t>
      </w:r>
      <w:r w:rsidR="00BB286E">
        <w:t xml:space="preserve"> the Father. ‘I am’</w:t>
      </w:r>
    </w:p>
    <w:p w14:paraId="562960B0" w14:textId="7548A518" w:rsidR="00BB286E" w:rsidRDefault="00BB286E" w:rsidP="00BB286E">
      <w:pPr>
        <w:spacing w:after="0" w:line="240" w:lineRule="auto"/>
      </w:pPr>
      <w:r>
        <w:t>statements focus on the person and work of Jesus and invite us to reconsider who he</w:t>
      </w:r>
      <w:r w:rsidR="00C4722E">
        <w:t xml:space="preserve"> </w:t>
      </w:r>
      <w:r>
        <w:t>is and the scope of what he has done.</w:t>
      </w:r>
    </w:p>
    <w:p w14:paraId="375D4E9B" w14:textId="77777777" w:rsidR="00C4722E" w:rsidRDefault="00C4722E" w:rsidP="00BB286E">
      <w:pPr>
        <w:spacing w:after="0" w:line="240" w:lineRule="auto"/>
      </w:pPr>
    </w:p>
    <w:p w14:paraId="1C7941C3" w14:textId="692090BD" w:rsidR="00BB286E" w:rsidRDefault="00C4722E" w:rsidP="00BB286E">
      <w:pPr>
        <w:spacing w:after="0" w:line="240" w:lineRule="auto"/>
      </w:pPr>
      <w:r>
        <w:t xml:space="preserve">The passage tells us </w:t>
      </w:r>
      <w:r w:rsidR="00595941">
        <w:t>that</w:t>
      </w:r>
      <w:r>
        <w:t xml:space="preserve"> t</w:t>
      </w:r>
      <w:r w:rsidR="00BB286E">
        <w:t xml:space="preserve">he path </w:t>
      </w:r>
      <w:r w:rsidR="00116740">
        <w:t>Jesus</w:t>
      </w:r>
      <w:r w:rsidR="00BB286E">
        <w:t xml:space="preserve"> has walked is the one we are to follow. If we have faith in his person and</w:t>
      </w:r>
      <w:r w:rsidR="00595941">
        <w:t xml:space="preserve"> </w:t>
      </w:r>
      <w:r w:rsidR="00BB286E">
        <w:t>work, we will find our true rest, home and vocation</w:t>
      </w:r>
      <w:r w:rsidR="0019640C">
        <w:t xml:space="preserve"> in him</w:t>
      </w:r>
      <w:r w:rsidR="00BB286E">
        <w:t>.</w:t>
      </w:r>
    </w:p>
    <w:p w14:paraId="39AEA542" w14:textId="77777777" w:rsidR="001D19EC" w:rsidRDefault="001D19EC" w:rsidP="00BB286E">
      <w:pPr>
        <w:spacing w:after="0" w:line="240" w:lineRule="auto"/>
      </w:pPr>
    </w:p>
    <w:p w14:paraId="72DC948D" w14:textId="75E19AAC" w:rsidR="00BB286E" w:rsidRDefault="00595941" w:rsidP="00BB286E">
      <w:pPr>
        <w:spacing w:after="0" w:line="240" w:lineRule="auto"/>
      </w:pPr>
      <w:r>
        <w:t>In verse</w:t>
      </w:r>
      <w:r w:rsidR="00BB286E">
        <w:t>.1 He meets the disciples where they are and encourages them to replace any fear they</w:t>
      </w:r>
    </w:p>
    <w:p w14:paraId="133BE6B4" w14:textId="25E45C22" w:rsidR="00BB286E" w:rsidRDefault="00BB286E" w:rsidP="00BB286E">
      <w:pPr>
        <w:spacing w:after="0" w:line="240" w:lineRule="auto"/>
      </w:pPr>
      <w:r>
        <w:t>have with confidence in God and in him.</w:t>
      </w:r>
      <w:r w:rsidR="00595941">
        <w:rPr>
          <w:rStyle w:val="FootnoteReference"/>
        </w:rPr>
        <w:footnoteReference w:id="2"/>
      </w:r>
      <w:r w:rsidR="0019640C">
        <w:t xml:space="preserve"> </w:t>
      </w:r>
      <w:r w:rsidR="0019640C" w:rsidRPr="0019640C">
        <w:drawing>
          <wp:inline distT="0" distB="0" distL="0" distR="0" wp14:anchorId="74A6349C" wp14:editId="4DCB9DC8">
            <wp:extent cx="5731510" cy="285750"/>
            <wp:effectExtent l="0" t="0" r="0" b="0"/>
            <wp:docPr id="952417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7011" w14:textId="15338481" w:rsidR="00BB286E" w:rsidRDefault="00116740" w:rsidP="00BB286E">
      <w:pPr>
        <w:spacing w:after="0" w:line="240" w:lineRule="auto"/>
      </w:pPr>
      <w:r>
        <w:t xml:space="preserve">There has been </w:t>
      </w:r>
      <w:r w:rsidR="00204532">
        <w:t>lots of</w:t>
      </w:r>
      <w:r w:rsidR="00BB286E">
        <w:t xml:space="preserve"> debate over what is meant by the ‘house’ and ‘rooms’ metaphor</w:t>
      </w:r>
      <w:r>
        <w:t xml:space="preserve"> in verse 2, but the</w:t>
      </w:r>
      <w:r w:rsidR="00BB286E">
        <w:t xml:space="preserve"> focus is </w:t>
      </w:r>
      <w:proofErr w:type="gramStart"/>
      <w:r w:rsidR="00A55C35">
        <w:t xml:space="preserve">actually </w:t>
      </w:r>
      <w:r w:rsidR="00BB286E">
        <w:t>not</w:t>
      </w:r>
      <w:proofErr w:type="gramEnd"/>
      <w:r w:rsidR="00BB286E">
        <w:t xml:space="preserve"> on </w:t>
      </w:r>
      <w:r w:rsidR="00A55C35">
        <w:t>a physical</w:t>
      </w:r>
      <w:r w:rsidR="00BB286E">
        <w:t xml:space="preserve"> place but on the person – Jesus – because of whom all</w:t>
      </w:r>
      <w:r>
        <w:t xml:space="preserve"> </w:t>
      </w:r>
      <w:r w:rsidR="00BB286E">
        <w:t>people will have a place to dwell with God.</w:t>
      </w:r>
    </w:p>
    <w:p w14:paraId="2C52324B" w14:textId="77777777" w:rsidR="001D19EC" w:rsidRDefault="001D19EC" w:rsidP="00BB286E">
      <w:pPr>
        <w:spacing w:after="0" w:line="240" w:lineRule="auto"/>
      </w:pPr>
    </w:p>
    <w:p w14:paraId="71721843" w14:textId="0EA9A9DD" w:rsidR="00BB286E" w:rsidRDefault="00BB286E" w:rsidP="00BB286E">
      <w:pPr>
        <w:spacing w:after="0" w:line="240" w:lineRule="auto"/>
      </w:pPr>
      <w:r>
        <w:t>None of this denies the reality of a real ‘place’ for the people of God, just that the place is</w:t>
      </w:r>
    </w:p>
    <w:p w14:paraId="4119C324" w14:textId="77777777" w:rsidR="00BB286E" w:rsidRDefault="00BB286E" w:rsidP="00BB286E">
      <w:pPr>
        <w:spacing w:after="0" w:line="240" w:lineRule="auto"/>
      </w:pPr>
      <w:r>
        <w:t xml:space="preserve">not an end </w:t>
      </w:r>
      <w:proofErr w:type="gramStart"/>
      <w:r>
        <w:t>in itself but</w:t>
      </w:r>
      <w:proofErr w:type="gramEnd"/>
      <w:r>
        <w:t xml:space="preserve"> an expression of the reality of life in and with God – and each other.</w:t>
      </w:r>
    </w:p>
    <w:p w14:paraId="2CBF0ACC" w14:textId="77777777" w:rsidR="00654A73" w:rsidRDefault="00654A73" w:rsidP="00BB286E">
      <w:pPr>
        <w:spacing w:after="0" w:line="240" w:lineRule="auto"/>
      </w:pPr>
    </w:p>
    <w:p w14:paraId="14601F36" w14:textId="3AC47D4D" w:rsidR="00BB286E" w:rsidRDefault="00FC3651" w:rsidP="00BB286E">
      <w:pPr>
        <w:spacing w:after="0" w:line="240" w:lineRule="auto"/>
      </w:pPr>
      <w:r>
        <w:t xml:space="preserve">He is not talking about any place </w:t>
      </w:r>
      <w:r w:rsidR="00BB286E">
        <w:t>beyond this one</w:t>
      </w:r>
      <w:r w:rsidR="00A55C35">
        <w:t>,</w:t>
      </w:r>
      <w:r w:rsidR="00BB286E">
        <w:t xml:space="preserve"> but a home, the very home of God</w:t>
      </w:r>
      <w:r w:rsidR="00A55C35">
        <w:t>,</w:t>
      </w:r>
      <w:r w:rsidR="00BB286E">
        <w:t xml:space="preserve"> the</w:t>
      </w:r>
    </w:p>
    <w:p w14:paraId="469A1A02" w14:textId="24E183D4" w:rsidR="00BB286E" w:rsidRDefault="00BB286E" w:rsidP="00BB286E">
      <w:pPr>
        <w:spacing w:after="0" w:line="240" w:lineRule="auto"/>
      </w:pPr>
      <w:r>
        <w:t xml:space="preserve">Father and the Son, who not only </w:t>
      </w:r>
      <w:r w:rsidR="00A55C35">
        <w:t>dwell</w:t>
      </w:r>
      <w:r>
        <w:t xml:space="preserve"> there but prepare it for the children of God.</w:t>
      </w:r>
    </w:p>
    <w:p w14:paraId="5279B08A" w14:textId="77777777" w:rsidR="00FC3651" w:rsidRDefault="00FC3651" w:rsidP="00BB286E">
      <w:pPr>
        <w:spacing w:after="0" w:line="240" w:lineRule="auto"/>
      </w:pPr>
    </w:p>
    <w:p w14:paraId="1C4DD00A" w14:textId="4DF118C6" w:rsidR="001D19EC" w:rsidRDefault="00BB286E" w:rsidP="00F520F0">
      <w:pPr>
        <w:spacing w:after="0" w:line="240" w:lineRule="auto"/>
      </w:pPr>
      <w:r>
        <w:t>This ‘house’ belongs to God and to those – only those – who believe in the Son. For</w:t>
      </w:r>
      <w:r w:rsidR="00654A73">
        <w:t xml:space="preserve"> </w:t>
      </w:r>
      <w:r>
        <w:t xml:space="preserve">this </w:t>
      </w:r>
      <w:r w:rsidR="00204532">
        <w:t>reason,</w:t>
      </w:r>
      <w:r>
        <w:t xml:space="preserve"> it is a </w:t>
      </w:r>
      <w:r w:rsidR="00A55C35">
        <w:t>wonderful</w:t>
      </w:r>
      <w:r>
        <w:t xml:space="preserve"> place, not because of us but because of God; it is a home</w:t>
      </w:r>
      <w:r w:rsidR="00F520F0">
        <w:t xml:space="preserve"> </w:t>
      </w:r>
      <w:r>
        <w:t>God prepared for us, a home in which we may be with God</w:t>
      </w:r>
      <w:r w:rsidR="00F520F0">
        <w:t>.</w:t>
      </w:r>
    </w:p>
    <w:p w14:paraId="7138213E" w14:textId="77777777" w:rsidR="00F520F0" w:rsidRDefault="00F520F0" w:rsidP="00F520F0">
      <w:pPr>
        <w:spacing w:after="0" w:line="240" w:lineRule="auto"/>
      </w:pPr>
    </w:p>
    <w:p w14:paraId="240A54E5" w14:textId="35504317" w:rsidR="00BB286E" w:rsidRDefault="00F520F0" w:rsidP="00BB286E">
      <w:pPr>
        <w:spacing w:after="0" w:line="240" w:lineRule="auto"/>
      </w:pPr>
      <w:r>
        <w:t xml:space="preserve">In verse </w:t>
      </w:r>
      <w:r w:rsidR="00BB286E">
        <w:t>4</w:t>
      </w:r>
      <w:r w:rsidR="00A55C35">
        <w:t>,</w:t>
      </w:r>
      <w:r w:rsidR="00BB286E">
        <w:t xml:space="preserve"> Jesus says he is going away (to the Father) and that the disciples know the way.</w:t>
      </w:r>
    </w:p>
    <w:p w14:paraId="3B678885" w14:textId="77777777" w:rsidR="00BB286E" w:rsidRDefault="00BB286E" w:rsidP="00BB286E">
      <w:pPr>
        <w:spacing w:after="0" w:line="240" w:lineRule="auto"/>
      </w:pPr>
      <w:r>
        <w:t>All he has been doing and saying throughout his ministry has been pointing to this.</w:t>
      </w:r>
    </w:p>
    <w:p w14:paraId="68E67EA6" w14:textId="77777777" w:rsidR="001D19EC" w:rsidRDefault="001D19EC" w:rsidP="00BB286E">
      <w:pPr>
        <w:spacing w:after="0" w:line="240" w:lineRule="auto"/>
      </w:pPr>
    </w:p>
    <w:p w14:paraId="33853E87" w14:textId="5E24D5F2" w:rsidR="007E3AF6" w:rsidRDefault="001470CF" w:rsidP="00BB286E">
      <w:pPr>
        <w:spacing w:after="0" w:line="240" w:lineRule="auto"/>
      </w:pPr>
      <w:r>
        <w:t>T</w:t>
      </w:r>
      <w:r w:rsidR="00BB286E">
        <w:t xml:space="preserve">he disciples still </w:t>
      </w:r>
      <w:r w:rsidR="00D178C0">
        <w:t xml:space="preserve">did </w:t>
      </w:r>
      <w:r w:rsidR="00BB286E">
        <w:t xml:space="preserve">not </w:t>
      </w:r>
      <w:r w:rsidR="00D178C0">
        <w:t>understand</w:t>
      </w:r>
      <w:r w:rsidR="00BB286E">
        <w:t xml:space="preserve"> that ‘the way’ is the cross.</w:t>
      </w:r>
      <w:r w:rsidR="00FC3651">
        <w:t xml:space="preserve"> </w:t>
      </w:r>
      <w:r w:rsidR="00BB286E">
        <w:t>The way to the Father is to embrace Jesus as the incarnation of God, the embodiment of</w:t>
      </w:r>
      <w:r w:rsidR="00FC3651">
        <w:t xml:space="preserve"> </w:t>
      </w:r>
      <w:r w:rsidR="00BB286E">
        <w:t>God. From this, the disciples will do Jesus’s works and will have an intimate relationship with</w:t>
      </w:r>
      <w:r w:rsidR="00FC3651">
        <w:t xml:space="preserve"> </w:t>
      </w:r>
      <w:r w:rsidR="00BB286E">
        <w:t>God.</w:t>
      </w:r>
    </w:p>
    <w:p w14:paraId="73410543" w14:textId="77777777" w:rsidR="007E3AF6" w:rsidRDefault="007E3AF6" w:rsidP="00BB286E">
      <w:pPr>
        <w:spacing w:after="0" w:line="240" w:lineRule="auto"/>
      </w:pPr>
    </w:p>
    <w:p w14:paraId="14F5F7F7" w14:textId="19BC98DD" w:rsidR="00BB286E" w:rsidRDefault="00BB286E" w:rsidP="00BB286E">
      <w:pPr>
        <w:spacing w:after="0" w:line="240" w:lineRule="auto"/>
      </w:pPr>
      <w:r>
        <w:t xml:space="preserve"> Jesus is the way and has shown his disciples how to act on the way.</w:t>
      </w:r>
    </w:p>
    <w:p w14:paraId="17165CB1" w14:textId="77777777" w:rsidR="007E3AF6" w:rsidRDefault="007E3AF6" w:rsidP="00BB286E">
      <w:pPr>
        <w:spacing w:after="0" w:line="240" w:lineRule="auto"/>
      </w:pPr>
    </w:p>
    <w:p w14:paraId="574086C8" w14:textId="13EC08C4" w:rsidR="00FC3651" w:rsidRDefault="007E3AF6" w:rsidP="00BB286E">
      <w:pPr>
        <w:spacing w:after="0" w:line="240" w:lineRule="auto"/>
      </w:pPr>
      <w:r>
        <w:t xml:space="preserve">In verse </w:t>
      </w:r>
      <w:r w:rsidR="00BB286E">
        <w:t>5</w:t>
      </w:r>
      <w:r w:rsidR="00D178C0">
        <w:t>,</w:t>
      </w:r>
      <w:r w:rsidR="00BB286E">
        <w:t xml:space="preserve"> Thomas speaks for the disciples, representative of their ignoranc</w:t>
      </w:r>
      <w:r w:rsidR="000B448E">
        <w:t>e</w:t>
      </w:r>
      <w:r w:rsidR="0039109F">
        <w:t xml:space="preserve">, telling </w:t>
      </w:r>
      <w:r w:rsidR="000B448E">
        <w:t>Jesus</w:t>
      </w:r>
      <w:r w:rsidR="00BB286E">
        <w:t xml:space="preserve">: </w:t>
      </w:r>
      <w:r w:rsidR="00FC3651">
        <w:t>“</w:t>
      </w:r>
      <w:r w:rsidR="00BB286E">
        <w:t>we don’t know where</w:t>
      </w:r>
      <w:r>
        <w:t xml:space="preserve"> </w:t>
      </w:r>
      <w:r w:rsidR="00BB286E">
        <w:t>you are going, still less do we know the way.</w:t>
      </w:r>
      <w:r w:rsidR="00FC3651">
        <w:t>”</w:t>
      </w:r>
      <w:r w:rsidR="001D19EC">
        <w:t xml:space="preserve"> </w:t>
      </w:r>
      <w:r w:rsidR="00BB286E">
        <w:t>They ha</w:t>
      </w:r>
      <w:r w:rsidR="000B448E">
        <w:t>d</w:t>
      </w:r>
      <w:r w:rsidR="00BB286E">
        <w:t xml:space="preserve"> not made the connection with what Jesus has been doing</w:t>
      </w:r>
      <w:r w:rsidR="000B448E">
        <w:t xml:space="preserve"> and </w:t>
      </w:r>
      <w:r w:rsidR="00BB286E">
        <w:t>proclaiming</w:t>
      </w:r>
      <w:r w:rsidR="000B448E">
        <w:t xml:space="preserve"> and what they had to do</w:t>
      </w:r>
      <w:r w:rsidR="00BB286E">
        <w:t>.</w:t>
      </w:r>
      <w:r w:rsidR="001D19EC">
        <w:t xml:space="preserve"> </w:t>
      </w:r>
    </w:p>
    <w:p w14:paraId="759C20D9" w14:textId="77777777" w:rsidR="00FC3651" w:rsidRDefault="00FC3651" w:rsidP="00BB286E">
      <w:pPr>
        <w:spacing w:after="0" w:line="240" w:lineRule="auto"/>
      </w:pPr>
    </w:p>
    <w:p w14:paraId="7C783C55" w14:textId="205972E9" w:rsidR="00BB286E" w:rsidRDefault="00BB286E" w:rsidP="00BB286E">
      <w:pPr>
        <w:spacing w:after="0" w:line="240" w:lineRule="auto"/>
      </w:pPr>
      <w:r>
        <w:t xml:space="preserve">This entire </w:t>
      </w:r>
      <w:r w:rsidR="00D178C0">
        <w:t xml:space="preserve">passage </w:t>
      </w:r>
      <w:r>
        <w:t>is Jesus preparing his disciples for his departure.</w:t>
      </w:r>
      <w:r w:rsidR="00FC3651">
        <w:t xml:space="preserve"> </w:t>
      </w:r>
      <w:r>
        <w:t>The departure to the cross</w:t>
      </w:r>
      <w:r w:rsidR="000B448E">
        <w:t xml:space="preserve"> and </w:t>
      </w:r>
      <w:r>
        <w:t>death for our salvation</w:t>
      </w:r>
      <w:r w:rsidR="00FC3651">
        <w:t xml:space="preserve"> and </w:t>
      </w:r>
      <w:r w:rsidR="00565B7B">
        <w:t>his</w:t>
      </w:r>
      <w:r w:rsidR="00FC3651">
        <w:t xml:space="preserve"> </w:t>
      </w:r>
      <w:r>
        <w:t>ascension, his final departure</w:t>
      </w:r>
      <w:r w:rsidR="00D178C0">
        <w:t>,</w:t>
      </w:r>
      <w:r>
        <w:t xml:space="preserve"> so that the Spirit (Comforter, </w:t>
      </w:r>
      <w:r w:rsidR="00871A3B">
        <w:t>Counsellor</w:t>
      </w:r>
      <w:r>
        <w:t>) c</w:t>
      </w:r>
      <w:r w:rsidR="00565B7B">
        <w:t>ould</w:t>
      </w:r>
      <w:r>
        <w:t xml:space="preserve"> come</w:t>
      </w:r>
      <w:r w:rsidR="00FC3651">
        <w:t xml:space="preserve"> </w:t>
      </w:r>
      <w:r>
        <w:t>to them.</w:t>
      </w:r>
    </w:p>
    <w:p w14:paraId="2DB9FB77" w14:textId="77777777" w:rsidR="00845273" w:rsidRDefault="00845273" w:rsidP="00BB286E">
      <w:pPr>
        <w:spacing w:after="0" w:line="240" w:lineRule="auto"/>
      </w:pPr>
    </w:p>
    <w:p w14:paraId="263C1EA5" w14:textId="77777777" w:rsidR="00F21C85" w:rsidRDefault="00845273" w:rsidP="00BB286E">
      <w:pPr>
        <w:spacing w:after="0" w:line="240" w:lineRule="auto"/>
      </w:pPr>
      <w:r>
        <w:t xml:space="preserve">In verses </w:t>
      </w:r>
      <w:r w:rsidR="00BB286E">
        <w:t xml:space="preserve">6-7 </w:t>
      </w:r>
      <w:r w:rsidR="00F21C85">
        <w:t>Jesus tells them:</w:t>
      </w:r>
    </w:p>
    <w:p w14:paraId="071C1F64" w14:textId="7545681F" w:rsidR="00F21C85" w:rsidRPr="00FC3651" w:rsidRDefault="00F21C85" w:rsidP="00BB286E">
      <w:pPr>
        <w:spacing w:after="0" w:line="240" w:lineRule="auto"/>
        <w:rPr>
          <w:i/>
          <w:iCs/>
        </w:rPr>
      </w:pPr>
      <w:r w:rsidRPr="00FC3651">
        <w:rPr>
          <w:i/>
          <w:iCs/>
        </w:rPr>
        <w:t xml:space="preserve"> “I am the way and the truth and the life. No one comes to the Father except through me. 7 If you really know me, you will know my Father as well. From now on, you do know him and have seen him.”</w:t>
      </w:r>
    </w:p>
    <w:p w14:paraId="07EB18EE" w14:textId="77777777" w:rsidR="00F21C85" w:rsidRDefault="00F21C85" w:rsidP="00BB286E">
      <w:pPr>
        <w:spacing w:after="0" w:line="240" w:lineRule="auto"/>
      </w:pPr>
    </w:p>
    <w:p w14:paraId="68559B9E" w14:textId="154801BB" w:rsidR="00BB286E" w:rsidRDefault="00BB286E" w:rsidP="00BB286E">
      <w:pPr>
        <w:spacing w:after="0" w:line="240" w:lineRule="auto"/>
      </w:pPr>
      <w:r>
        <w:t>The way is not a what or a where but a who – Jesus – and therefore is closely linked</w:t>
      </w:r>
      <w:r w:rsidR="00FC3651">
        <w:t xml:space="preserve"> </w:t>
      </w:r>
      <w:r>
        <w:t>to truth and life. The answer isn’t abstract but is explicitly about Jesus and his person.</w:t>
      </w:r>
    </w:p>
    <w:p w14:paraId="10FE3140" w14:textId="77777777" w:rsidR="00845273" w:rsidRDefault="00845273" w:rsidP="00BB286E">
      <w:pPr>
        <w:spacing w:after="0" w:line="240" w:lineRule="auto"/>
      </w:pPr>
    </w:p>
    <w:p w14:paraId="373FE287" w14:textId="5C8D6AF3" w:rsidR="00BB286E" w:rsidRDefault="00BB286E" w:rsidP="00BB286E">
      <w:pPr>
        <w:spacing w:after="0" w:line="240" w:lineRule="auto"/>
      </w:pPr>
      <w:r>
        <w:t>Jesus is the one who reveals what is real in this world and what is true about God.</w:t>
      </w:r>
    </w:p>
    <w:p w14:paraId="28E21EA0" w14:textId="77777777" w:rsidR="00BB286E" w:rsidRDefault="00BB286E" w:rsidP="00BB286E">
      <w:pPr>
        <w:spacing w:after="0" w:line="240" w:lineRule="auto"/>
      </w:pPr>
    </w:p>
    <w:p w14:paraId="1E4FDC7E" w14:textId="062A8710" w:rsidR="002F7A0F" w:rsidRDefault="00BB286E" w:rsidP="00BB286E">
      <w:pPr>
        <w:spacing w:after="0" w:line="240" w:lineRule="auto"/>
      </w:pPr>
      <w:r>
        <w:t>When we see Jesus, we see the Father. And the Father and Son (by the Spirit) invite</w:t>
      </w:r>
      <w:r w:rsidR="00FC3651">
        <w:t xml:space="preserve"> </w:t>
      </w:r>
      <w:r>
        <w:t>the disciples (and us) to share in their perfect union as children of God.</w:t>
      </w:r>
      <w:r w:rsidR="001411D5">
        <w:rPr>
          <w:rStyle w:val="FootnoteReference"/>
        </w:rPr>
        <w:footnoteReference w:id="3"/>
      </w:r>
      <w:r>
        <w:t xml:space="preserve"> </w:t>
      </w:r>
    </w:p>
    <w:p w14:paraId="0A3E4A0F" w14:textId="77777777" w:rsidR="001411D5" w:rsidRDefault="001411D5" w:rsidP="00BB286E">
      <w:pPr>
        <w:spacing w:after="0" w:line="240" w:lineRule="auto"/>
      </w:pPr>
    </w:p>
    <w:p w14:paraId="7E4FD0ED" w14:textId="77777777" w:rsidR="0002509A" w:rsidRDefault="0002509A" w:rsidP="00BB286E">
      <w:pPr>
        <w:spacing w:after="0" w:line="240" w:lineRule="auto"/>
      </w:pPr>
    </w:p>
    <w:p w14:paraId="7C0EF209" w14:textId="79D1BD15" w:rsidR="00BB286E" w:rsidRDefault="001E2883" w:rsidP="00BB286E">
      <w:pPr>
        <w:spacing w:after="0" w:line="240" w:lineRule="auto"/>
      </w:pPr>
      <w:r>
        <w:t xml:space="preserve">The theologian NT Wright writes: </w:t>
      </w:r>
      <w:r w:rsidR="00BB286E">
        <w:t>“The truth, the life, through which we know and find the way, is Jesus himself: the</w:t>
      </w:r>
      <w:r>
        <w:t xml:space="preserve"> </w:t>
      </w:r>
      <w:r w:rsidR="00BB286E">
        <w:t>Jesus who washed the disciples’ feet and told them to copy his example, the Jesus</w:t>
      </w:r>
      <w:r>
        <w:t xml:space="preserve"> </w:t>
      </w:r>
      <w:r w:rsidR="00BB286E">
        <w:t>who was on his way to give his life as the shepherd for the sheep</w:t>
      </w:r>
      <w:r w:rsidR="00204532">
        <w:t>.... Only</w:t>
      </w:r>
      <w:r w:rsidR="00BB286E">
        <w:t xml:space="preserve"> when the</w:t>
      </w:r>
      <w:r>
        <w:t xml:space="preserve"> </w:t>
      </w:r>
      <w:r w:rsidR="00BB286E">
        <w:t>church recovers the nerve to follow Jesus in his own mission and vocation, I suspect,</w:t>
      </w:r>
      <w:r>
        <w:t xml:space="preserve"> </w:t>
      </w:r>
      <w:r w:rsidR="00BB286E">
        <w:t>will it be able to recover its nerve fully in making the claim of verse 6.”</w:t>
      </w:r>
      <w:r w:rsidR="001411D5">
        <w:rPr>
          <w:rStyle w:val="FootnoteReference"/>
        </w:rPr>
        <w:footnoteReference w:id="4"/>
      </w:r>
      <w:r w:rsidR="00BB286E">
        <w:t xml:space="preserve"> </w:t>
      </w:r>
    </w:p>
    <w:p w14:paraId="663A20ED" w14:textId="77777777" w:rsidR="002F7A0F" w:rsidRDefault="002F7A0F" w:rsidP="00BB286E">
      <w:pPr>
        <w:spacing w:after="0" w:line="240" w:lineRule="auto"/>
      </w:pPr>
    </w:p>
    <w:p w14:paraId="5150DA21" w14:textId="7EED195F" w:rsidR="000A3144" w:rsidRDefault="007E178B" w:rsidP="000A3144">
      <w:pPr>
        <w:spacing w:after="0" w:line="240" w:lineRule="auto"/>
        <w:rPr>
          <w:i/>
          <w:iCs/>
        </w:rPr>
      </w:pPr>
      <w:r>
        <w:t xml:space="preserve">In verses </w:t>
      </w:r>
      <w:r w:rsidR="00BB286E">
        <w:t>8-</w:t>
      </w:r>
      <w:r w:rsidR="00204532">
        <w:t>9 Philip</w:t>
      </w:r>
      <w:r w:rsidR="000A3144" w:rsidRPr="000A3144">
        <w:rPr>
          <w:i/>
          <w:iCs/>
        </w:rPr>
        <w:t xml:space="preserve"> said, “Lord, show us the Father and that will be enough for us.”</w:t>
      </w:r>
      <w:r w:rsidR="000A3144" w:rsidRPr="000A3144">
        <w:rPr>
          <w:i/>
          <w:iCs/>
        </w:rPr>
        <w:t xml:space="preserve"> </w:t>
      </w:r>
      <w:r w:rsidR="000A3144" w:rsidRPr="000A3144">
        <w:rPr>
          <w:i/>
          <w:iCs/>
        </w:rPr>
        <w:t xml:space="preserve">9 Jesus </w:t>
      </w:r>
      <w:r w:rsidR="004C5C62">
        <w:rPr>
          <w:i/>
          <w:iCs/>
        </w:rPr>
        <w:t>replied</w:t>
      </w:r>
      <w:r w:rsidR="000A3144" w:rsidRPr="000A3144">
        <w:rPr>
          <w:i/>
          <w:iCs/>
        </w:rPr>
        <w:t>: “Don’t you know me, Philip, even after I have been among you such a long time?</w:t>
      </w:r>
      <w:r w:rsidR="000A3144">
        <w:t xml:space="preserve"> </w:t>
      </w:r>
      <w:r w:rsidR="000A3144" w:rsidRPr="00E22E24">
        <w:rPr>
          <w:i/>
          <w:iCs/>
        </w:rPr>
        <w:t>Anyone who has seen me has seen the Father. How can you say, ‘Show us the Father’?</w:t>
      </w:r>
    </w:p>
    <w:p w14:paraId="4B65754F" w14:textId="77777777" w:rsidR="00E22E24" w:rsidRDefault="00E22E24" w:rsidP="000A3144">
      <w:pPr>
        <w:spacing w:after="0" w:line="240" w:lineRule="auto"/>
      </w:pPr>
    </w:p>
    <w:p w14:paraId="64683AC7" w14:textId="7DB4D13E" w:rsidR="00BB286E" w:rsidRDefault="00BB286E" w:rsidP="000A3144">
      <w:pPr>
        <w:spacing w:after="0" w:line="240" w:lineRule="auto"/>
      </w:pPr>
      <w:r>
        <w:t>Jesus’s rebuke shows</w:t>
      </w:r>
      <w:r w:rsidR="001E2883">
        <w:t xml:space="preserve"> that</w:t>
      </w:r>
      <w:r>
        <w:t xml:space="preserve"> he expects those who have been with him a while to know him</w:t>
      </w:r>
    </w:p>
    <w:p w14:paraId="61E3C06E" w14:textId="2DBF2BB1" w:rsidR="00BB286E" w:rsidRDefault="00BB286E" w:rsidP="00BB286E">
      <w:pPr>
        <w:spacing w:after="0" w:line="240" w:lineRule="auto"/>
      </w:pPr>
      <w:r>
        <w:t xml:space="preserve">and recognise his work, his methods, his mission – and </w:t>
      </w:r>
      <w:r w:rsidR="004C5C62">
        <w:t>expect</w:t>
      </w:r>
      <w:r w:rsidR="00583860">
        <w:t xml:space="preserve">ed them </w:t>
      </w:r>
      <w:r>
        <w:t>to have known Jesus’s connection</w:t>
      </w:r>
      <w:r w:rsidR="00583860">
        <w:t xml:space="preserve"> </w:t>
      </w:r>
      <w:r>
        <w:t>with his Father through their participation in God’s work.</w:t>
      </w:r>
    </w:p>
    <w:p w14:paraId="47E9F4E1" w14:textId="77777777" w:rsidR="000A3144" w:rsidRDefault="000A3144" w:rsidP="00BB286E">
      <w:pPr>
        <w:spacing w:after="0" w:line="240" w:lineRule="auto"/>
      </w:pPr>
    </w:p>
    <w:p w14:paraId="6207E537" w14:textId="5AFFD3AE" w:rsidR="00E22E24" w:rsidRDefault="00BB286E" w:rsidP="00BB286E">
      <w:pPr>
        <w:spacing w:after="0" w:line="240" w:lineRule="auto"/>
      </w:pPr>
      <w:r>
        <w:t>The emphasis here is on the manifestation of the Father by the Son.</w:t>
      </w:r>
      <w:r w:rsidR="000A3144">
        <w:t xml:space="preserve"> </w:t>
      </w:r>
      <w:r>
        <w:t>“In the person of Jesus, the Father could not have been more fully made known or</w:t>
      </w:r>
      <w:r w:rsidR="000A3144">
        <w:t xml:space="preserve"> </w:t>
      </w:r>
      <w:r>
        <w:t>shown.”</w:t>
      </w:r>
      <w:r w:rsidR="00E22E24">
        <w:rPr>
          <w:rStyle w:val="FootnoteReference"/>
        </w:rPr>
        <w:footnoteReference w:id="5"/>
      </w:r>
      <w:r>
        <w:t xml:space="preserve"> </w:t>
      </w:r>
    </w:p>
    <w:p w14:paraId="3AC86EDC" w14:textId="77777777" w:rsidR="00E22E24" w:rsidRDefault="00E22E24" w:rsidP="00BB286E">
      <w:pPr>
        <w:spacing w:after="0" w:line="240" w:lineRule="auto"/>
      </w:pPr>
    </w:p>
    <w:p w14:paraId="2FE70764" w14:textId="6E4B9698" w:rsidR="00A60326" w:rsidRDefault="00A60326" w:rsidP="00BB286E">
      <w:pPr>
        <w:spacing w:after="0" w:line="240" w:lineRule="auto"/>
      </w:pPr>
      <w:r>
        <w:t>In verses</w:t>
      </w:r>
      <w:r w:rsidR="00BB286E">
        <w:t xml:space="preserve">10-12 Jesus </w:t>
      </w:r>
      <w:r>
        <w:t>says “</w:t>
      </w:r>
      <w:r w:rsidRPr="00A60326">
        <w:rPr>
          <w:i/>
          <w:iCs/>
        </w:rPr>
        <w:t>Don’t you believe that I am in the Father, and that the Father is in me? The words I say to you I do not speak on my own authority. Rather, it is the Father, living in me, who is doing his work. Believe me when I say that I am in the Father and the Father is in me; or at least believe on the evidence of the works themselves. Very truly I tell you, whoever believes in me will do the works I have been doing, and they will do even greater things than these, because I am going to the Father.</w:t>
      </w:r>
    </w:p>
    <w:p w14:paraId="79BD54B9" w14:textId="77777777" w:rsidR="00A60326" w:rsidRDefault="00A60326" w:rsidP="00BB286E">
      <w:pPr>
        <w:spacing w:after="0" w:line="240" w:lineRule="auto"/>
      </w:pPr>
    </w:p>
    <w:p w14:paraId="2A04560E" w14:textId="7AFEDDC8" w:rsidR="00AC6945" w:rsidRDefault="00A60326" w:rsidP="00E22E24">
      <w:pPr>
        <w:spacing w:after="0" w:line="240" w:lineRule="auto"/>
      </w:pPr>
      <w:r>
        <w:t>Jesus</w:t>
      </w:r>
      <w:r w:rsidR="00BB286E">
        <w:t xml:space="preserve"> points to the works of God as further proof and states that those who</w:t>
      </w:r>
      <w:r w:rsidR="00E22E24">
        <w:t xml:space="preserve"> </w:t>
      </w:r>
      <w:r w:rsidR="00BB286E">
        <w:t>believe in him will do the works that he does “and even greater works than these</w:t>
      </w:r>
      <w:r w:rsidR="00E22E24">
        <w:t>.</w:t>
      </w:r>
      <w:r w:rsidR="004A33E2">
        <w:t>”</w:t>
      </w:r>
    </w:p>
    <w:p w14:paraId="4F9BC700" w14:textId="77777777" w:rsidR="00F070FD" w:rsidRDefault="00F070FD" w:rsidP="00E22E24">
      <w:pPr>
        <w:spacing w:after="0" w:line="240" w:lineRule="auto"/>
      </w:pPr>
    </w:p>
    <w:p w14:paraId="3C9D5C8D" w14:textId="77777777" w:rsidR="00AC6945" w:rsidRDefault="00AC6945" w:rsidP="00AC6945">
      <w:pPr>
        <w:spacing w:after="0" w:line="240" w:lineRule="auto"/>
      </w:pPr>
      <w:r>
        <w:t xml:space="preserve">As Jesus goes to prepare a place for us, we too are called to participate in this work (John 14:12). </w:t>
      </w:r>
    </w:p>
    <w:p w14:paraId="7BF46556" w14:textId="77777777" w:rsidR="00AC6945" w:rsidRDefault="00AC6945" w:rsidP="00AC6945">
      <w:pPr>
        <w:spacing w:after="0" w:line="240" w:lineRule="auto"/>
      </w:pPr>
    </w:p>
    <w:p w14:paraId="7E7ED329" w14:textId="69E08575" w:rsidR="00AC6945" w:rsidRPr="00F070FD" w:rsidRDefault="00AC6945" w:rsidP="00AC6945">
      <w:pPr>
        <w:spacing w:after="0" w:line="240" w:lineRule="auto"/>
        <w:rPr>
          <w:i/>
          <w:iCs/>
        </w:rPr>
      </w:pPr>
      <w:r w:rsidRPr="00F070FD">
        <w:rPr>
          <w:i/>
          <w:iCs/>
        </w:rPr>
        <w:t>Very truly I tell you, whoever believes in me will do the works I have been doing, and they will do even greater things than these, because I am going to the Father.</w:t>
      </w:r>
    </w:p>
    <w:p w14:paraId="611D42D6" w14:textId="77777777" w:rsidR="00A60326" w:rsidRPr="00F070FD" w:rsidRDefault="00A60326" w:rsidP="00BB286E">
      <w:pPr>
        <w:spacing w:after="0" w:line="240" w:lineRule="auto"/>
        <w:rPr>
          <w:i/>
          <w:iCs/>
        </w:rPr>
      </w:pPr>
    </w:p>
    <w:p w14:paraId="7D096EC6" w14:textId="77777777" w:rsidR="00BB286E" w:rsidRDefault="00BB286E" w:rsidP="00BB286E">
      <w:pPr>
        <w:spacing w:after="0" w:line="240" w:lineRule="auto"/>
      </w:pPr>
      <w:r>
        <w:t>The works to come will be greater because they will be works of the risen and exalted Christ,</w:t>
      </w:r>
    </w:p>
    <w:p w14:paraId="6DEB9012" w14:textId="44D28B6A" w:rsidR="00BB286E" w:rsidRDefault="00BB286E" w:rsidP="00BB286E">
      <w:pPr>
        <w:spacing w:after="0" w:line="240" w:lineRule="auto"/>
      </w:pPr>
      <w:r>
        <w:t>who</w:t>
      </w:r>
      <w:r w:rsidR="00DD078E">
        <w:t>,</w:t>
      </w:r>
      <w:r>
        <w:t xml:space="preserve"> through the gift of his Spirit</w:t>
      </w:r>
      <w:r w:rsidR="00DD078E">
        <w:t>,</w:t>
      </w:r>
      <w:r>
        <w:t xml:space="preserve"> will work through these same puzzled disciples questioning</w:t>
      </w:r>
    </w:p>
    <w:p w14:paraId="01030358" w14:textId="49804CE6" w:rsidR="00BB286E" w:rsidRDefault="00BB286E" w:rsidP="00BB286E">
      <w:pPr>
        <w:spacing w:after="0" w:line="240" w:lineRule="auto"/>
      </w:pPr>
      <w:r>
        <w:t>him now.</w:t>
      </w:r>
      <w:r w:rsidR="00F070FD">
        <w:rPr>
          <w:rStyle w:val="FootnoteReference"/>
        </w:rPr>
        <w:footnoteReference w:id="6"/>
      </w:r>
    </w:p>
    <w:p w14:paraId="76B5C026" w14:textId="77777777" w:rsidR="00AA4A4F" w:rsidRDefault="00AA4A4F" w:rsidP="00BB286E">
      <w:pPr>
        <w:spacing w:after="0" w:line="240" w:lineRule="auto"/>
      </w:pPr>
    </w:p>
    <w:p w14:paraId="33945777" w14:textId="167A7469" w:rsidR="00152109" w:rsidRDefault="0014547F" w:rsidP="00BB286E">
      <w:pPr>
        <w:spacing w:after="0" w:line="240" w:lineRule="auto"/>
      </w:pPr>
      <w:r>
        <w:t>Interestingly</w:t>
      </w:r>
      <w:r w:rsidR="005B5E8C">
        <w:t>, Scripture</w:t>
      </w:r>
      <w:r>
        <w:t xml:space="preserve"> tells us that he will reside in us</w:t>
      </w:r>
      <w:r w:rsidR="005B5E8C">
        <w:t>.</w:t>
      </w:r>
      <w:r>
        <w:t xml:space="preserve"> </w:t>
      </w:r>
      <w:r w:rsidR="00152109" w:rsidRPr="00152109">
        <w:t xml:space="preserve">We become God’s holy temple. </w:t>
      </w:r>
      <w:r w:rsidR="005B5E8C">
        <w:t xml:space="preserve">In the minds of the OT people, the Temple was a place where God resided, and now it was saying we are his temple. </w:t>
      </w:r>
    </w:p>
    <w:p w14:paraId="7F2A2508" w14:textId="77777777" w:rsidR="00D94ED8" w:rsidRDefault="00D94ED8" w:rsidP="00BB286E">
      <w:pPr>
        <w:spacing w:after="0" w:line="240" w:lineRule="auto"/>
      </w:pPr>
    </w:p>
    <w:p w14:paraId="2CC8E8D1" w14:textId="0C96AB14" w:rsidR="00BB286E" w:rsidRPr="00D94ED8" w:rsidRDefault="00DD078E" w:rsidP="00BB286E">
      <w:pPr>
        <w:spacing w:after="0" w:line="240" w:lineRule="auto"/>
        <w:rPr>
          <w:i/>
          <w:iCs/>
        </w:rPr>
      </w:pPr>
      <w:r>
        <w:t>1 Cor 3:16-17</w:t>
      </w:r>
      <w:r w:rsidR="00BB286E" w:rsidRPr="00D94ED8">
        <w:rPr>
          <w:i/>
          <w:iCs/>
        </w:rPr>
        <w:t>“Don’t you know that you yourselves are God’s temple and that God’s Spirit dwells in</w:t>
      </w:r>
      <w:r>
        <w:rPr>
          <w:i/>
          <w:iCs/>
        </w:rPr>
        <w:t xml:space="preserve"> </w:t>
      </w:r>
      <w:r w:rsidR="00BB286E" w:rsidRPr="00D94ED8">
        <w:rPr>
          <w:i/>
          <w:iCs/>
        </w:rPr>
        <w:t>your midst? If anyone destroys God's temple, God will destroy him. For God's temple</w:t>
      </w:r>
    </w:p>
    <w:p w14:paraId="32985CFD" w14:textId="75D48EB6" w:rsidR="00BB286E" w:rsidRDefault="00BB286E" w:rsidP="00BB286E">
      <w:pPr>
        <w:spacing w:after="0" w:line="240" w:lineRule="auto"/>
      </w:pPr>
      <w:r w:rsidRPr="00D94ED8">
        <w:rPr>
          <w:i/>
          <w:iCs/>
        </w:rPr>
        <w:t>is holy, and you are that temple.”</w:t>
      </w:r>
      <w:r>
        <w:t xml:space="preserve"> </w:t>
      </w:r>
    </w:p>
    <w:p w14:paraId="1853B907" w14:textId="77777777" w:rsidR="00D94ED8" w:rsidRDefault="00D94ED8" w:rsidP="00BB286E">
      <w:pPr>
        <w:spacing w:after="0" w:line="240" w:lineRule="auto"/>
      </w:pPr>
    </w:p>
    <w:p w14:paraId="655CB3B9" w14:textId="77777777" w:rsidR="0092609B" w:rsidRDefault="0092609B" w:rsidP="00BB286E">
      <w:pPr>
        <w:spacing w:after="0" w:line="240" w:lineRule="auto"/>
      </w:pPr>
    </w:p>
    <w:p w14:paraId="44E6B6CA" w14:textId="77777777" w:rsidR="0092609B" w:rsidRDefault="0092609B" w:rsidP="00BB286E">
      <w:pPr>
        <w:spacing w:after="0" w:line="240" w:lineRule="auto"/>
      </w:pPr>
    </w:p>
    <w:p w14:paraId="20DEED8A" w14:textId="46083BB0" w:rsidR="00BB286E" w:rsidRDefault="00AC36CA" w:rsidP="00BB286E">
      <w:pPr>
        <w:spacing w:after="0" w:line="240" w:lineRule="auto"/>
        <w:rPr>
          <w:ins w:id="1" w:author="Chris Lee" w:date="2026-05-18T11:47:00Z" w16du:dateUtc="2026-05-17T23:47:00Z"/>
        </w:rPr>
      </w:pPr>
      <w:r>
        <w:lastRenderedPageBreak/>
        <w:t xml:space="preserve">NT Wright explains: </w:t>
      </w:r>
      <w:r w:rsidR="00BB286E">
        <w:t>“The point about the Temple, within the life of the people of Israel, was that it was the</w:t>
      </w:r>
      <w:r>
        <w:t xml:space="preserve"> </w:t>
      </w:r>
      <w:r w:rsidR="00BB286E">
        <w:t>place where heaven and earth met. Now Jesus hints at a new city, a new world, a</w:t>
      </w:r>
      <w:r>
        <w:t xml:space="preserve"> </w:t>
      </w:r>
      <w:r w:rsidR="00BB286E">
        <w:t>new ‘house’. Heaven and earth will meet again when God renews the whole world. At</w:t>
      </w:r>
      <w:r>
        <w:t xml:space="preserve"> </w:t>
      </w:r>
      <w:r w:rsidR="00BB286E">
        <w:t>that time there will be room for everyone.”</w:t>
      </w:r>
      <w:r w:rsidR="00152109">
        <w:rPr>
          <w:rStyle w:val="FootnoteReference"/>
        </w:rPr>
        <w:footnoteReference w:id="7"/>
      </w:r>
      <w:r w:rsidR="00BB286E">
        <w:t xml:space="preserve"> </w:t>
      </w:r>
    </w:p>
    <w:p w14:paraId="31AFB5D7" w14:textId="77777777" w:rsidR="00E25BA8" w:rsidRDefault="00E25BA8" w:rsidP="00BB286E">
      <w:pPr>
        <w:spacing w:after="0" w:line="240" w:lineRule="auto"/>
      </w:pPr>
    </w:p>
    <w:p w14:paraId="220BA142" w14:textId="24D8D6E0" w:rsidR="00E25BA8" w:rsidRDefault="00D1081A" w:rsidP="00E25BA8">
      <w:pPr>
        <w:spacing w:after="0" w:line="240" w:lineRule="auto"/>
      </w:pPr>
      <w:r>
        <w:t xml:space="preserve">Today is Pentecost and </w:t>
      </w:r>
      <w:r w:rsidR="00171959">
        <w:t>that event</w:t>
      </w:r>
      <w:r>
        <w:t xml:space="preserve"> was</w:t>
      </w:r>
      <w:r w:rsidR="00E25BA8">
        <w:t xml:space="preserve"> the </w:t>
      </w:r>
      <w:r w:rsidR="00171959">
        <w:t>dawn</w:t>
      </w:r>
      <w:r w:rsidR="00E25BA8">
        <w:t xml:space="preserve"> of a new Temple consisting of living men, women and children indwelt by the Spirit of God, for the purposes of praise and prayer and prophecy.</w:t>
      </w:r>
      <w:r>
        <w:rPr>
          <w:rStyle w:val="FootnoteReference"/>
        </w:rPr>
        <w:footnoteReference w:id="8"/>
      </w:r>
    </w:p>
    <w:p w14:paraId="1D833536" w14:textId="5C9719A6" w:rsidR="00AA4A4F" w:rsidRDefault="00E25BA8" w:rsidP="00E25BA8">
      <w:pPr>
        <w:spacing w:after="0" w:line="240" w:lineRule="auto"/>
      </w:pPr>
      <w:r>
        <w:tab/>
      </w:r>
    </w:p>
    <w:p w14:paraId="091B424F" w14:textId="7471DB56" w:rsidR="00AC36CA" w:rsidRDefault="00A93171" w:rsidP="00BB286E">
      <w:pPr>
        <w:spacing w:after="0" w:line="240" w:lineRule="auto"/>
      </w:pPr>
      <w:r>
        <w:t xml:space="preserve">The book of Hebrews continues the theme that we are </w:t>
      </w:r>
      <w:r w:rsidR="003D513F">
        <w:t>house built by God, in which he resides</w:t>
      </w:r>
    </w:p>
    <w:p w14:paraId="1B136A1A" w14:textId="77777777" w:rsidR="00AC36CA" w:rsidRDefault="00AC36CA" w:rsidP="00BB286E">
      <w:pPr>
        <w:spacing w:after="0" w:line="240" w:lineRule="auto"/>
      </w:pPr>
    </w:p>
    <w:p w14:paraId="234B9DE7" w14:textId="388831FC" w:rsidR="00BB286E" w:rsidRDefault="00BB286E" w:rsidP="00BB286E">
      <w:pPr>
        <w:spacing w:after="0" w:line="240" w:lineRule="auto"/>
      </w:pPr>
      <w:r>
        <w:t>Hebrews 3:1-6</w:t>
      </w:r>
    </w:p>
    <w:p w14:paraId="02BB5AE4" w14:textId="6DCB44BD" w:rsidR="005C1BCF" w:rsidRDefault="005C1BCF" w:rsidP="00BB286E">
      <w:pPr>
        <w:spacing w:after="0" w:line="240" w:lineRule="auto"/>
        <w:rPr>
          <w:i/>
          <w:iCs/>
        </w:rPr>
      </w:pPr>
      <w:r w:rsidRPr="005C1BCF">
        <w:rPr>
          <w:i/>
          <w:iCs/>
        </w:rPr>
        <w:t xml:space="preserve">3 Therefore, holy brothers and sisters, who share in the heavenly calling, fix your thoughts on Jesus, whom we acknowledge as our apostle and high priest. 2 He was faithful to the one who appointed him, just as Moses was faithful in all God’s house. 3 Jesus has been found worthy of greater </w:t>
      </w:r>
      <w:r w:rsidR="00871A3B" w:rsidRPr="005C1BCF">
        <w:rPr>
          <w:i/>
          <w:iCs/>
        </w:rPr>
        <w:t>honour</w:t>
      </w:r>
      <w:r w:rsidRPr="005C1BCF">
        <w:rPr>
          <w:i/>
          <w:iCs/>
        </w:rPr>
        <w:t xml:space="preserve"> than Moses, just as the builder of a house has greater </w:t>
      </w:r>
      <w:r w:rsidR="00871A3B" w:rsidRPr="005C1BCF">
        <w:rPr>
          <w:i/>
          <w:iCs/>
        </w:rPr>
        <w:t>honour</w:t>
      </w:r>
      <w:r w:rsidRPr="005C1BCF">
        <w:rPr>
          <w:i/>
          <w:iCs/>
        </w:rPr>
        <w:t xml:space="preserve"> than the house itself. 4 For every house is built by someone, but God is the builder of everything. 5 “Moses was faithful as a servant in all God’s house,” bearing witness to what would be spoken by God in the future. 6 But Christ is faithful as the Son over God’s house. And we are his house, if indeed we hold firmly to our confidence and the hope in which we glory.</w:t>
      </w:r>
    </w:p>
    <w:p w14:paraId="4C824ED0" w14:textId="77777777" w:rsidR="005C1BCF" w:rsidRDefault="005C1BCF" w:rsidP="00BB286E">
      <w:pPr>
        <w:spacing w:after="0" w:line="240" w:lineRule="auto"/>
        <w:rPr>
          <w:i/>
          <w:iCs/>
        </w:rPr>
      </w:pPr>
    </w:p>
    <w:p w14:paraId="6E6C1026" w14:textId="60328D21" w:rsidR="00BB286E" w:rsidRDefault="00BB286E" w:rsidP="00BB286E">
      <w:pPr>
        <w:spacing w:after="0" w:line="240" w:lineRule="auto"/>
      </w:pPr>
      <w:r>
        <w:t>We are God’s house. He is the “builder</w:t>
      </w:r>
      <w:r w:rsidR="003D513F">
        <w:t xml:space="preserve"> and </w:t>
      </w:r>
      <w:r>
        <w:t>owner”. Moses was a servant in the house, but Jesus</w:t>
      </w:r>
      <w:r w:rsidR="007202DA">
        <w:t xml:space="preserve">, </w:t>
      </w:r>
      <w:r>
        <w:t>the Son</w:t>
      </w:r>
      <w:r w:rsidR="007202DA">
        <w:t>,</w:t>
      </w:r>
      <w:r>
        <w:t xml:space="preserve"> owns it. He has </w:t>
      </w:r>
      <w:r w:rsidR="003D513F">
        <w:t>us</w:t>
      </w:r>
      <w:r>
        <w:t xml:space="preserve"> his </w:t>
      </w:r>
      <w:r w:rsidR="00BC237C">
        <w:t>own and</w:t>
      </w:r>
      <w:r>
        <w:t xml:space="preserve"> promised his</w:t>
      </w:r>
      <w:r w:rsidR="003D513F">
        <w:t xml:space="preserve"> </w:t>
      </w:r>
      <w:r>
        <w:t xml:space="preserve">presence with </w:t>
      </w:r>
      <w:r w:rsidR="003D513F">
        <w:t>us</w:t>
      </w:r>
      <w:r>
        <w:t>.</w:t>
      </w:r>
    </w:p>
    <w:p w14:paraId="1D50219C" w14:textId="77777777" w:rsidR="00AA4A4F" w:rsidRDefault="00AA4A4F" w:rsidP="00BB286E">
      <w:pPr>
        <w:spacing w:after="0" w:line="240" w:lineRule="auto"/>
      </w:pPr>
    </w:p>
    <w:p w14:paraId="2DB5EBB8" w14:textId="4C16F48C" w:rsidR="00BB286E" w:rsidRDefault="00BB286E" w:rsidP="00BB286E">
      <w:pPr>
        <w:spacing w:after="0" w:line="240" w:lineRule="auto"/>
      </w:pPr>
      <w:r>
        <w:t>The Temple as God’s house is now more than the building – it is the people</w:t>
      </w:r>
      <w:r w:rsidR="007202DA">
        <w:t xml:space="preserve"> – it is us</w:t>
      </w:r>
      <w:r>
        <w:t>.</w:t>
      </w:r>
      <w:r w:rsidR="00BC237C">
        <w:t xml:space="preserve"> And God resides in us.</w:t>
      </w:r>
      <w:r w:rsidR="00960707">
        <w:t xml:space="preserve"> </w:t>
      </w:r>
      <w:r w:rsidR="00BC237C">
        <w:t xml:space="preserve"> </w:t>
      </w:r>
      <w:r>
        <w:t>The community of Jesus’s followers is now the house that God chooses to dwell in.</w:t>
      </w:r>
      <w:r w:rsidR="00960707">
        <w:t xml:space="preserve"> </w:t>
      </w:r>
      <w:r>
        <w:t>All who belong to Christ belong to the house of God.</w:t>
      </w:r>
    </w:p>
    <w:p w14:paraId="0DCC841E" w14:textId="77777777" w:rsidR="00A9484F" w:rsidRDefault="00A9484F" w:rsidP="00BB286E">
      <w:pPr>
        <w:spacing w:after="0" w:line="240" w:lineRule="auto"/>
      </w:pPr>
    </w:p>
    <w:p w14:paraId="4BA8CFBD" w14:textId="59908F63" w:rsidR="00A9484F" w:rsidRDefault="00A9484F" w:rsidP="00BB286E">
      <w:pPr>
        <w:spacing w:after="0" w:line="240" w:lineRule="auto"/>
      </w:pPr>
      <w:r>
        <w:t>Let me close with the question I asked earlier:</w:t>
      </w:r>
    </w:p>
    <w:p w14:paraId="51C556C7" w14:textId="77777777" w:rsidR="00A9484F" w:rsidRDefault="00A9484F" w:rsidP="00BB286E">
      <w:pPr>
        <w:spacing w:after="0" w:line="240" w:lineRule="auto"/>
      </w:pPr>
    </w:p>
    <w:p w14:paraId="5DA5AABB" w14:textId="72ED89D5" w:rsidR="00A9484F" w:rsidRDefault="00A9484F" w:rsidP="00BB286E">
      <w:pPr>
        <w:spacing w:after="0" w:line="240" w:lineRule="auto"/>
      </w:pPr>
      <w:r w:rsidRPr="00A9484F">
        <w:t>Are we building</w:t>
      </w:r>
      <w:r>
        <w:t xml:space="preserve"> a</w:t>
      </w:r>
      <w:r w:rsidRPr="00A9484F">
        <w:t xml:space="preserve"> home that </w:t>
      </w:r>
      <w:r>
        <w:t xml:space="preserve">is a </w:t>
      </w:r>
      <w:r w:rsidRPr="00A9484F">
        <w:t>place of welcome</w:t>
      </w:r>
      <w:r w:rsidR="00BC237C">
        <w:t xml:space="preserve"> both to Jesus and to others</w:t>
      </w:r>
      <w:r w:rsidRPr="00A9484F">
        <w:t>?</w:t>
      </w:r>
    </w:p>
    <w:p w14:paraId="1FB07CAA" w14:textId="77777777" w:rsidR="004E7EAB" w:rsidRDefault="004E7EAB" w:rsidP="00BB286E">
      <w:pPr>
        <w:spacing w:after="0" w:line="240" w:lineRule="auto"/>
      </w:pPr>
    </w:p>
    <w:p w14:paraId="7D7CF017" w14:textId="77777777" w:rsidR="00BB286E" w:rsidRDefault="00BB286E" w:rsidP="00BB286E">
      <w:pPr>
        <w:spacing w:after="0" w:line="240" w:lineRule="auto"/>
      </w:pPr>
    </w:p>
    <w:p w14:paraId="34504548" w14:textId="77777777" w:rsidR="00BB286E" w:rsidRDefault="00BB286E" w:rsidP="00BB286E">
      <w:pPr>
        <w:spacing w:after="0" w:line="240" w:lineRule="auto"/>
      </w:pPr>
    </w:p>
    <w:sectPr w:rsidR="00BB2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1312" w14:textId="77777777" w:rsidR="00321990" w:rsidRDefault="00321990" w:rsidP="007677E6">
      <w:pPr>
        <w:spacing w:after="0" w:line="240" w:lineRule="auto"/>
      </w:pPr>
      <w:r>
        <w:separator/>
      </w:r>
    </w:p>
  </w:endnote>
  <w:endnote w:type="continuationSeparator" w:id="0">
    <w:p w14:paraId="00D78883" w14:textId="77777777" w:rsidR="00321990" w:rsidRDefault="00321990" w:rsidP="0076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836E" w14:textId="77777777" w:rsidR="00321990" w:rsidRDefault="00321990" w:rsidP="007677E6">
      <w:pPr>
        <w:spacing w:after="0" w:line="240" w:lineRule="auto"/>
      </w:pPr>
      <w:r>
        <w:separator/>
      </w:r>
    </w:p>
  </w:footnote>
  <w:footnote w:type="continuationSeparator" w:id="0">
    <w:p w14:paraId="2EA8FDAB" w14:textId="77777777" w:rsidR="00321990" w:rsidRDefault="00321990" w:rsidP="007677E6">
      <w:pPr>
        <w:spacing w:after="0" w:line="240" w:lineRule="auto"/>
      </w:pPr>
      <w:r>
        <w:continuationSeparator/>
      </w:r>
    </w:p>
  </w:footnote>
  <w:footnote w:id="1">
    <w:p w14:paraId="3F192C03" w14:textId="0CF84C51" w:rsidR="007677E6" w:rsidRDefault="007677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77E6">
        <w:t>Edward W. Klink III</w:t>
      </w:r>
      <w:r>
        <w:t xml:space="preserve"> </w:t>
      </w:r>
      <w:r w:rsidRPr="007677E6">
        <w:rPr>
          <w:i/>
          <w:iCs/>
        </w:rPr>
        <w:t xml:space="preserve">John: Zondervan Exegetical Commentary on the </w:t>
      </w:r>
      <w:r w:rsidR="00871A3B" w:rsidRPr="007677E6">
        <w:rPr>
          <w:i/>
          <w:iCs/>
        </w:rPr>
        <w:t>NT</w:t>
      </w:r>
      <w:r w:rsidR="00871A3B" w:rsidRPr="007677E6">
        <w:t xml:space="preserve">, </w:t>
      </w:r>
      <w:r w:rsidR="00871A3B">
        <w:t>610</w:t>
      </w:r>
    </w:p>
  </w:footnote>
  <w:footnote w:id="2">
    <w:p w14:paraId="3DB6FB33" w14:textId="32A39244" w:rsidR="00595941" w:rsidRDefault="00595941">
      <w:pPr>
        <w:pStyle w:val="FootnoteText"/>
      </w:pPr>
      <w:r>
        <w:rPr>
          <w:rStyle w:val="FootnoteReference"/>
        </w:rPr>
        <w:footnoteRef/>
      </w:r>
      <w:r>
        <w:t xml:space="preserve"> Klink 613</w:t>
      </w:r>
    </w:p>
  </w:footnote>
  <w:footnote w:id="3">
    <w:p w14:paraId="2A3FDFF6" w14:textId="2E0BEEC0" w:rsidR="001411D5" w:rsidRDefault="001411D5">
      <w:pPr>
        <w:pStyle w:val="FootnoteText"/>
      </w:pPr>
      <w:r>
        <w:rPr>
          <w:rStyle w:val="FootnoteReference"/>
        </w:rPr>
        <w:footnoteRef/>
      </w:r>
      <w:r>
        <w:t xml:space="preserve"> Klink 619</w:t>
      </w:r>
    </w:p>
  </w:footnote>
  <w:footnote w:id="4">
    <w:p w14:paraId="114B40F7" w14:textId="22D5CB2E" w:rsidR="001411D5" w:rsidRDefault="001411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11D5">
        <w:t>N. T. Wright</w:t>
      </w:r>
      <w:r>
        <w:t xml:space="preserve"> </w:t>
      </w:r>
      <w:r w:rsidRPr="001411D5">
        <w:t xml:space="preserve">John for Everyone: Part Two, </w:t>
      </w:r>
      <w:r>
        <w:t>60</w:t>
      </w:r>
    </w:p>
  </w:footnote>
  <w:footnote w:id="5">
    <w:p w14:paraId="05AA459F" w14:textId="691EC309" w:rsidR="00E22E24" w:rsidRDefault="00E22E24">
      <w:pPr>
        <w:pStyle w:val="FootnoteText"/>
      </w:pPr>
      <w:r>
        <w:rPr>
          <w:rStyle w:val="FootnoteReference"/>
        </w:rPr>
        <w:footnoteRef/>
      </w:r>
      <w:r>
        <w:t xml:space="preserve"> Klink 620</w:t>
      </w:r>
    </w:p>
  </w:footnote>
  <w:footnote w:id="6">
    <w:p w14:paraId="56337C27" w14:textId="6EB5A4CD" w:rsidR="00F070FD" w:rsidRDefault="00F070FD">
      <w:pPr>
        <w:pStyle w:val="FootnoteText"/>
      </w:pPr>
      <w:r>
        <w:rPr>
          <w:rStyle w:val="FootnoteReference"/>
        </w:rPr>
        <w:footnoteRef/>
      </w:r>
      <w:r>
        <w:t xml:space="preserve"> Klink 624</w:t>
      </w:r>
    </w:p>
  </w:footnote>
  <w:footnote w:id="7">
    <w:p w14:paraId="33D0EEEB" w14:textId="669945F4" w:rsidR="00152109" w:rsidRDefault="00152109">
      <w:pPr>
        <w:pStyle w:val="FootnoteText"/>
      </w:pPr>
      <w:r>
        <w:rPr>
          <w:rStyle w:val="FootnoteReference"/>
        </w:rPr>
        <w:footnoteRef/>
      </w:r>
      <w:r>
        <w:t xml:space="preserve"> Wright 58</w:t>
      </w:r>
    </w:p>
  </w:footnote>
  <w:footnote w:id="8">
    <w:p w14:paraId="113B4769" w14:textId="64958AB0" w:rsidR="00D1081A" w:rsidRDefault="00D108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081A">
        <w:t>G Campbell Morgan The Spirit of God  134-135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Lee">
    <w15:presenceInfo w15:providerId="Windows Live" w15:userId="999c5d9b1e6a60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6E"/>
    <w:rsid w:val="0002509A"/>
    <w:rsid w:val="000602A5"/>
    <w:rsid w:val="000608D9"/>
    <w:rsid w:val="000A3144"/>
    <w:rsid w:val="000B448E"/>
    <w:rsid w:val="000E1F2E"/>
    <w:rsid w:val="00116740"/>
    <w:rsid w:val="001350D7"/>
    <w:rsid w:val="001411D5"/>
    <w:rsid w:val="0014547F"/>
    <w:rsid w:val="001470CF"/>
    <w:rsid w:val="00152109"/>
    <w:rsid w:val="00171959"/>
    <w:rsid w:val="0019640C"/>
    <w:rsid w:val="001A7473"/>
    <w:rsid w:val="001D19EC"/>
    <w:rsid w:val="001E2883"/>
    <w:rsid w:val="00201824"/>
    <w:rsid w:val="00204532"/>
    <w:rsid w:val="0024062A"/>
    <w:rsid w:val="002F7A0F"/>
    <w:rsid w:val="00321990"/>
    <w:rsid w:val="00335BED"/>
    <w:rsid w:val="0039109F"/>
    <w:rsid w:val="003D513F"/>
    <w:rsid w:val="004078A0"/>
    <w:rsid w:val="00460D66"/>
    <w:rsid w:val="00495EE0"/>
    <w:rsid w:val="004A33E2"/>
    <w:rsid w:val="004C5C62"/>
    <w:rsid w:val="004E7EAB"/>
    <w:rsid w:val="00565B7B"/>
    <w:rsid w:val="00583860"/>
    <w:rsid w:val="00595941"/>
    <w:rsid w:val="005B5E8C"/>
    <w:rsid w:val="005C1BCF"/>
    <w:rsid w:val="00654A73"/>
    <w:rsid w:val="006C047A"/>
    <w:rsid w:val="006D6EE1"/>
    <w:rsid w:val="006E574B"/>
    <w:rsid w:val="00712CC4"/>
    <w:rsid w:val="007202DA"/>
    <w:rsid w:val="007308D8"/>
    <w:rsid w:val="00737E91"/>
    <w:rsid w:val="007524FB"/>
    <w:rsid w:val="007677E6"/>
    <w:rsid w:val="007B5A0D"/>
    <w:rsid w:val="007E178B"/>
    <w:rsid w:val="007E3AF6"/>
    <w:rsid w:val="008056A8"/>
    <w:rsid w:val="008170D5"/>
    <w:rsid w:val="00825DC7"/>
    <w:rsid w:val="00845273"/>
    <w:rsid w:val="00871A3B"/>
    <w:rsid w:val="00885561"/>
    <w:rsid w:val="008B3C10"/>
    <w:rsid w:val="008C1F97"/>
    <w:rsid w:val="0092609B"/>
    <w:rsid w:val="00932371"/>
    <w:rsid w:val="00937FD8"/>
    <w:rsid w:val="00956F3A"/>
    <w:rsid w:val="00960707"/>
    <w:rsid w:val="009743B7"/>
    <w:rsid w:val="00A51EC8"/>
    <w:rsid w:val="00A55C35"/>
    <w:rsid w:val="00A60326"/>
    <w:rsid w:val="00A93171"/>
    <w:rsid w:val="00A9322E"/>
    <w:rsid w:val="00A9484F"/>
    <w:rsid w:val="00AA4A4F"/>
    <w:rsid w:val="00AC36CA"/>
    <w:rsid w:val="00AC6945"/>
    <w:rsid w:val="00AD09FA"/>
    <w:rsid w:val="00BB286E"/>
    <w:rsid w:val="00BB5278"/>
    <w:rsid w:val="00BC237C"/>
    <w:rsid w:val="00BD3B19"/>
    <w:rsid w:val="00C4722E"/>
    <w:rsid w:val="00C604F0"/>
    <w:rsid w:val="00D1081A"/>
    <w:rsid w:val="00D178C0"/>
    <w:rsid w:val="00D553A8"/>
    <w:rsid w:val="00D74A72"/>
    <w:rsid w:val="00D94ED8"/>
    <w:rsid w:val="00D9716A"/>
    <w:rsid w:val="00DD078E"/>
    <w:rsid w:val="00DF2BDF"/>
    <w:rsid w:val="00DF6159"/>
    <w:rsid w:val="00E14214"/>
    <w:rsid w:val="00E22E24"/>
    <w:rsid w:val="00E25BA8"/>
    <w:rsid w:val="00E46C63"/>
    <w:rsid w:val="00EC65BA"/>
    <w:rsid w:val="00F070FD"/>
    <w:rsid w:val="00F21C85"/>
    <w:rsid w:val="00F47A45"/>
    <w:rsid w:val="00F520F0"/>
    <w:rsid w:val="00FC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660B"/>
  <w15:chartTrackingRefBased/>
  <w15:docId w15:val="{AD5714F8-D508-436F-AB49-5CC98546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6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77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77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77E6"/>
    <w:rPr>
      <w:vertAlign w:val="superscript"/>
    </w:rPr>
  </w:style>
  <w:style w:type="paragraph" w:styleId="Revision">
    <w:name w:val="Revision"/>
    <w:hidden/>
    <w:uiPriority w:val="99"/>
    <w:semiHidden/>
    <w:rsid w:val="00960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8BAE-3946-4923-94DD-7658C262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5</Pages>
  <Words>1884</Words>
  <Characters>10740</Characters>
  <Application>Microsoft Office Word</Application>
  <DocSecurity>0</DocSecurity>
  <Lines>89</Lines>
  <Paragraphs>25</Paragraphs>
  <ScaleCrop>false</ScaleCrop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Lee</dc:creator>
  <cp:keywords/>
  <dc:description/>
  <cp:lastModifiedBy>Chris Lee</cp:lastModifiedBy>
  <cp:revision>91</cp:revision>
  <dcterms:created xsi:type="dcterms:W3CDTF">2026-05-17T21:01:00Z</dcterms:created>
  <dcterms:modified xsi:type="dcterms:W3CDTF">2026-05-18T23:01:00Z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5634c407-2928-4bf9-9454-e81f1b3235e9</vt:lpwstr>
  </property>
</Properties>
</file>