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E715" w14:textId="77777777" w:rsidR="00E6091E" w:rsidRDefault="00E6091E" w:rsidP="00D63977">
      <w:pPr>
        <w:rPr>
          <w:b/>
          <w:bCs/>
          <w:u w:val="single"/>
        </w:rPr>
      </w:pPr>
      <w:r>
        <w:rPr>
          <w:b/>
          <w:bCs/>
          <w:u w:val="single"/>
        </w:rPr>
        <w:t>Summary</w:t>
      </w:r>
    </w:p>
    <w:p w14:paraId="35DF68C9" w14:textId="21FB1B3F" w:rsidR="00E6091E" w:rsidRPr="00E6091E" w:rsidRDefault="00E6091E" w:rsidP="00E6091E">
      <w:r w:rsidRPr="00E6091E">
        <w:t>Today</w:t>
      </w:r>
      <w:r>
        <w:t>,</w:t>
      </w:r>
      <w:r w:rsidRPr="00E6091E">
        <w:t xml:space="preserve"> I reflect on the significance of ANZAC Day for New Zealanders, explaining its historical roots and its meaning as a day of national unity and remembrance. I start with the Gallipoli campaign of World War I, where New Zealand and Australian soldiers (ANZACs) suffered heavy losses. I </w:t>
      </w:r>
      <w:r>
        <w:t>emphasise</w:t>
      </w:r>
      <w:r w:rsidRPr="00E6091E">
        <w:t xml:space="preserve"> the profound impact of the war on New Zealand society, noting the high casualty rates and the personal connections many families have to the fallen.</w:t>
      </w:r>
      <w:r>
        <w:t xml:space="preserve"> </w:t>
      </w:r>
      <w:r w:rsidRPr="00E6091E">
        <w:t xml:space="preserve">I </w:t>
      </w:r>
      <w:r>
        <w:t>will then</w:t>
      </w:r>
      <w:r w:rsidRPr="00E6091E">
        <w:t xml:space="preserve"> move beyond military history to highlight acts of sacrifice and compassion, particularly focusing on the story of John Simpson Kirkpatrick and his donkey, who rescued the wounded at Gallipoli, and his counterpart</w:t>
      </w:r>
      <w:r>
        <w:t>,</w:t>
      </w:r>
      <w:r w:rsidRPr="00E6091E">
        <w:t xml:space="preserve"> Dick Henderson. I draw a parallel between their actions and the biblical parable of the Good Samaritan, exploring Christian themes of selfless love, service, and caring for enemies.</w:t>
      </w:r>
      <w:r>
        <w:t xml:space="preserve"> </w:t>
      </w:r>
      <w:r w:rsidRPr="00E6091E">
        <w:t xml:space="preserve">I </w:t>
      </w:r>
      <w:r>
        <w:t>will also</w:t>
      </w:r>
      <w:r w:rsidRPr="00E6091E">
        <w:t xml:space="preserve"> tell a story from the 1864 Battle of Gate Pa, where Maori fighters treated wounded British soldiers humanely, further illustrating the theme of compassion in times of conflict. I will conclude by connecting these stories to the ultimate sacrifice of Jesus Christ, urging listeners to embrace the call to love not only friends but also enemies. ANZAC Day is presented as a time to </w:t>
      </w:r>
      <w:r>
        <w:t>honour</w:t>
      </w:r>
      <w:r w:rsidRPr="00E6091E">
        <w:t xml:space="preserve"> sacrifice, remember the cost of war, and strive for peace and reconciliation.</w:t>
      </w:r>
    </w:p>
    <w:p w14:paraId="2B974E74" w14:textId="77777777" w:rsidR="00E6091E" w:rsidRDefault="00E6091E" w:rsidP="00D63977">
      <w:pPr>
        <w:rPr>
          <w:b/>
          <w:bCs/>
          <w:u w:val="single"/>
        </w:rPr>
      </w:pPr>
    </w:p>
    <w:p w14:paraId="100A961D" w14:textId="35A66F8C" w:rsidR="00E6091E" w:rsidRDefault="00E6091E" w:rsidP="00D63977">
      <w:pPr>
        <w:rPr>
          <w:b/>
          <w:bCs/>
          <w:u w:val="single"/>
        </w:rPr>
      </w:pPr>
      <w:r>
        <w:rPr>
          <w:rStyle w:val="ts-alignment-element"/>
          <w:rFonts w:ascii="Segoe UI" w:hAnsi="Segoe UI" w:cs="Segoe UI"/>
          <w:color w:val="000000"/>
          <w:sz w:val="21"/>
          <w:szCs w:val="21"/>
        </w:rPr>
        <w:t>Leo,</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ninatafakari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juu</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umuhimu</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Siku</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ANZAC</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watu</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New</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Zealand,</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nikielezea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mizizi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yake</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kihistoria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maana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yake</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kama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siku</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umoja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kitaifa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ukumbusho</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Ninaanza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kampeni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Gallipoli</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Vita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vya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Kwanza</w:t>
      </w:r>
      <w:r>
        <w:rPr>
          <w:rFonts w:ascii="Segoe UI" w:hAnsi="Segoe UI" w:cs="Segoe UI"/>
          <w:color w:val="000000"/>
          <w:sz w:val="21"/>
          <w:szCs w:val="21"/>
          <w:shd w:val="clear" w:color="auto" w:fill="EFF6FF"/>
        </w:rPr>
        <w:t xml:space="preserve"> </w:t>
      </w:r>
      <w:proofErr w:type="spellStart"/>
      <w:r>
        <w:rPr>
          <w:rStyle w:val="ts-alignment-element-highlighted"/>
          <w:rFonts w:ascii="Segoe UI" w:hAnsi="Segoe UI" w:cs="Segoe UI"/>
          <w:color w:val="000000"/>
          <w:sz w:val="21"/>
          <w:szCs w:val="21"/>
          <w:shd w:val="clear" w:color="auto" w:fill="D4D4D4"/>
        </w:rPr>
        <w:t>vya</w:t>
      </w:r>
      <w:proofErr w:type="spellEnd"/>
      <w:r>
        <w:rPr>
          <w:rFonts w:ascii="Segoe UI" w:hAnsi="Segoe UI" w:cs="Segoe UI"/>
          <w:color w:val="000000"/>
          <w:sz w:val="21"/>
          <w:szCs w:val="21"/>
          <w:shd w:val="clear" w:color="auto" w:fill="EFF6FF"/>
        </w:rPr>
        <w:t xml:space="preserve"> </w:t>
      </w:r>
      <w:r>
        <w:rPr>
          <w:rStyle w:val="ts-alignment-element-highlighted"/>
          <w:rFonts w:ascii="Segoe UI" w:hAnsi="Segoe UI" w:cs="Segoe UI"/>
          <w:color w:val="000000"/>
          <w:sz w:val="21"/>
          <w:szCs w:val="21"/>
          <w:shd w:val="clear" w:color="auto" w:fill="D4D4D4"/>
        </w:rPr>
        <w:t>Ulimwengu</w:t>
      </w:r>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ambapo</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askari</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New</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Zealand</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Australia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(ANZACs)</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walipata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hasara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kubwa</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Ninasisitiza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athari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kubwa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vita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jamii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New</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Zealand,</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nikibainisha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viwango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vya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juu</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vya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majeruhi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uhusiano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kibinafsi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ambao</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familia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nyingi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huwa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nazo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walioanguka</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Kisha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nitasonga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mbele</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zaidi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historia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kijeshi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ili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kuangazia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vitendo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vya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kujitolea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huruma</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hasa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nikizingatia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hadithi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John</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Simpson</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Kirkpatrick</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punda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wake,</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ambao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waliwaokoa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waliojeruhiwa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huko</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Gallipoli,</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mwenzake</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Dick</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Henderson.</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Ninatoa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ulinganifu</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kati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matendo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mfano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kibiblia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Msamaria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Mwema,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kuchunguza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mada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Kikristo</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upendo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usio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ubinafsi</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huduma</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kutunza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maadui</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Pia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nitasimulia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hadithi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kutoka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kwa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Vita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vya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1864</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vya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Gate</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Pa,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ambapo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wapiganaji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Maori</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waliwatendea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askari</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Uingereza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waliojeruhiwa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kibinadamu</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ikionyesha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zaidi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mada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huruma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wakati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migogoro</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Nitahitimisha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kuunganisha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hadithi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hizi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dhabihu</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mwisho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Yesu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Kristo,</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nikiwahimiza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wasikilizaji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kukumbatia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wito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kupenda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sio</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marafiki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tu</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bali</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pia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maadui</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Siku</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ANZAC</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inawasilishwa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kama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wakati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kuheshimu</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dhabihu</w:t>
      </w:r>
      <w:proofErr w:type="spellEnd"/>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kukumbuka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gharama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ya</w:t>
      </w:r>
      <w:proofErr w:type="spellEnd"/>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vita,</w:t>
      </w:r>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kujitahidi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kwa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amani</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na</w:t>
      </w:r>
      <w:proofErr w:type="spellEnd"/>
      <w:r>
        <w:rPr>
          <w:rFonts w:ascii="Segoe UI" w:hAnsi="Segoe UI" w:cs="Segoe UI"/>
          <w:color w:val="000000"/>
          <w:sz w:val="21"/>
          <w:szCs w:val="21"/>
          <w:shd w:val="clear" w:color="auto" w:fill="EFF6FF"/>
        </w:rPr>
        <w:t xml:space="preserve"> </w:t>
      </w:r>
      <w:proofErr w:type="spellStart"/>
      <w:r>
        <w:rPr>
          <w:rStyle w:val="ts-alignment-element"/>
          <w:rFonts w:ascii="Segoe UI" w:hAnsi="Segoe UI" w:cs="Segoe UI"/>
          <w:color w:val="000000"/>
          <w:sz w:val="21"/>
          <w:szCs w:val="21"/>
        </w:rPr>
        <w:t>upatanisho</w:t>
      </w:r>
      <w:proofErr w:type="spellEnd"/>
      <w:r>
        <w:rPr>
          <w:rStyle w:val="ts-alignment-element"/>
          <w:rFonts w:ascii="Segoe UI" w:hAnsi="Segoe UI" w:cs="Segoe UI"/>
          <w:color w:val="000000"/>
          <w:sz w:val="21"/>
          <w:szCs w:val="21"/>
        </w:rPr>
        <w:t>.</w:t>
      </w:r>
    </w:p>
    <w:p w14:paraId="49E69457" w14:textId="77777777" w:rsidR="00E6091E" w:rsidRDefault="00E6091E" w:rsidP="00D63977">
      <w:pPr>
        <w:rPr>
          <w:b/>
          <w:bCs/>
          <w:u w:val="single"/>
        </w:rPr>
      </w:pPr>
    </w:p>
    <w:p w14:paraId="7A0F6BD4" w14:textId="77777777" w:rsidR="00E6091E" w:rsidRDefault="00E6091E" w:rsidP="00D63977">
      <w:pPr>
        <w:rPr>
          <w:b/>
          <w:bCs/>
          <w:u w:val="single"/>
        </w:rPr>
      </w:pPr>
    </w:p>
    <w:p w14:paraId="2D0CC5F4" w14:textId="77777777" w:rsidR="00E6091E" w:rsidRDefault="00E6091E" w:rsidP="00D63977">
      <w:pPr>
        <w:rPr>
          <w:b/>
          <w:bCs/>
          <w:u w:val="single"/>
        </w:rPr>
      </w:pPr>
    </w:p>
    <w:p w14:paraId="17BCA113" w14:textId="77777777" w:rsidR="00E6091E" w:rsidRDefault="00E6091E" w:rsidP="00D63977">
      <w:pPr>
        <w:rPr>
          <w:b/>
          <w:bCs/>
          <w:u w:val="single"/>
        </w:rPr>
      </w:pPr>
    </w:p>
    <w:p w14:paraId="75AE3940" w14:textId="77777777" w:rsidR="00E6091E" w:rsidRDefault="00E6091E">
      <w:pPr>
        <w:rPr>
          <w:b/>
          <w:bCs/>
          <w:u w:val="single"/>
        </w:rPr>
      </w:pPr>
      <w:r>
        <w:rPr>
          <w:b/>
          <w:bCs/>
          <w:u w:val="single"/>
        </w:rPr>
        <w:br w:type="page"/>
      </w:r>
    </w:p>
    <w:p w14:paraId="57391A7D" w14:textId="39510EB6" w:rsidR="00D63977" w:rsidRPr="000306D2" w:rsidRDefault="00D63977" w:rsidP="00D63977">
      <w:pPr>
        <w:rPr>
          <w:b/>
          <w:bCs/>
          <w:u w:val="single"/>
        </w:rPr>
      </w:pPr>
      <w:r w:rsidRPr="000306D2">
        <w:rPr>
          <w:b/>
          <w:bCs/>
          <w:u w:val="single"/>
        </w:rPr>
        <w:lastRenderedPageBreak/>
        <w:t>Anzac Reflections</w:t>
      </w:r>
    </w:p>
    <w:p w14:paraId="4FEBDD89" w14:textId="243C7958" w:rsidR="00E5290C" w:rsidRDefault="00D63977" w:rsidP="00D63977">
      <w:r>
        <w:t xml:space="preserve">Next </w:t>
      </w:r>
      <w:r w:rsidR="009609F1">
        <w:t>Saturday</w:t>
      </w:r>
      <w:r>
        <w:t xml:space="preserve"> is ANZAC </w:t>
      </w:r>
      <w:r w:rsidR="00733580">
        <w:t>Day</w:t>
      </w:r>
      <w:r>
        <w:t xml:space="preserve">. </w:t>
      </w:r>
    </w:p>
    <w:p w14:paraId="31BA5CA5" w14:textId="1E6AD472" w:rsidR="00D63977" w:rsidRDefault="00E5290C" w:rsidP="00D63977">
      <w:r>
        <w:t>B</w:t>
      </w:r>
      <w:r w:rsidR="00D63977">
        <w:t xml:space="preserve">ecause we have many people </w:t>
      </w:r>
      <w:r w:rsidR="00733580">
        <w:t xml:space="preserve">here </w:t>
      </w:r>
      <w:r w:rsidR="00D63977">
        <w:t xml:space="preserve">who were not born </w:t>
      </w:r>
      <w:r>
        <w:t>in NZ</w:t>
      </w:r>
      <w:r w:rsidR="00D63977">
        <w:t>, I think it is important to explain the significance of this day.</w:t>
      </w:r>
    </w:p>
    <w:p w14:paraId="4EE1C459" w14:textId="77443243" w:rsidR="00D63977" w:rsidRDefault="00E5290C" w:rsidP="00D63977">
      <w:r>
        <w:t>I want to</w:t>
      </w:r>
      <w:r w:rsidR="000306D2">
        <w:t xml:space="preserve"> r</w:t>
      </w:r>
      <w:r w:rsidR="00D63977">
        <w:t xml:space="preserve">eflect on what makes Anzac Day such an important national day, a day that surpasses Waitangi Day as a symbol of unity. </w:t>
      </w:r>
    </w:p>
    <w:p w14:paraId="2AACA874" w14:textId="11A70C5B" w:rsidR="005A5CD2" w:rsidRDefault="005A5CD2" w:rsidP="00D63977">
      <w:r>
        <w:t>{video clip}</w:t>
      </w:r>
    </w:p>
    <w:p w14:paraId="38570842" w14:textId="3CAF1B10" w:rsidR="00E5290C" w:rsidRDefault="00E5290C" w:rsidP="00D63977">
      <w:r>
        <w:t>First, a bit of history:</w:t>
      </w:r>
    </w:p>
    <w:p w14:paraId="46EB5446" w14:textId="3B5BB190" w:rsidR="00D63977" w:rsidRDefault="00D63977" w:rsidP="00D63977">
      <w:r>
        <w:t xml:space="preserve">In World </w:t>
      </w:r>
      <w:r w:rsidR="00733580">
        <w:t>War</w:t>
      </w:r>
      <w:r>
        <w:t xml:space="preserve"> </w:t>
      </w:r>
      <w:r w:rsidR="00733580">
        <w:t>O</w:t>
      </w:r>
      <w:r>
        <w:t>ne, the Allied nations (Britain, France and the Russian Empire) were opposed to Germany</w:t>
      </w:r>
      <w:r w:rsidR="00733580">
        <w:t>,</w:t>
      </w:r>
      <w:r>
        <w:t xml:space="preserve"> Turkey and others. They </w:t>
      </w:r>
      <w:r w:rsidR="00733580">
        <w:t>wanted</w:t>
      </w:r>
      <w:r>
        <w:t xml:space="preserve"> to make the Ottoman Empire </w:t>
      </w:r>
      <w:r w:rsidR="00E5290C">
        <w:t xml:space="preserve">(Turkey) </w:t>
      </w:r>
      <w:r w:rsidR="00733580">
        <w:t>surrender</w:t>
      </w:r>
      <w:r>
        <w:t xml:space="preserve"> by taking control of the Turkish straits. They </w:t>
      </w:r>
      <w:r w:rsidR="00E5290C">
        <w:t xml:space="preserve">wanted </w:t>
      </w:r>
      <w:r>
        <w:t xml:space="preserve">to </w:t>
      </w:r>
      <w:r w:rsidR="00733580">
        <w:t>bombard</w:t>
      </w:r>
      <w:r>
        <w:t xml:space="preserve"> the capital</w:t>
      </w:r>
      <w:r w:rsidR="00E5290C">
        <w:t>,</w:t>
      </w:r>
      <w:r>
        <w:t xml:space="preserve"> Constantinople and cut it off from the Asian part of the</w:t>
      </w:r>
      <w:r w:rsidR="00E5290C">
        <w:t>ir</w:t>
      </w:r>
      <w:r>
        <w:t xml:space="preserve"> empire. An Ottoman Empire defeat could have led to </w:t>
      </w:r>
      <w:r w:rsidR="00E5290C">
        <w:t>unrestricted</w:t>
      </w:r>
      <w:r>
        <w:t xml:space="preserve"> Western control of the Suez Canal and the opening of the Bosphorus and Dardanelles straits to Allied supplies headed for the Black Sea and warm-water ports in Russia.</w:t>
      </w:r>
    </w:p>
    <w:p w14:paraId="63A438CD" w14:textId="77777777" w:rsidR="00733580" w:rsidRDefault="00D63977" w:rsidP="00D63977">
      <w:r>
        <w:t xml:space="preserve">So, in April 1915, after the Allied fleet failed to force a passage through the Dardanelles, an amphibious landing on the Gallipoli peninsula began in April 1915. </w:t>
      </w:r>
    </w:p>
    <w:p w14:paraId="2432EA3E" w14:textId="276041C2" w:rsidR="00D63977" w:rsidRDefault="005A5CD2" w:rsidP="00D63977">
      <w:r>
        <w:t>But 8 months later, i</w:t>
      </w:r>
      <w:r w:rsidR="00D63977">
        <w:t xml:space="preserve">n January 1916, after eight months' fighting, with approximately 250,000 casualties on each side, the land campaign was </w:t>
      </w:r>
      <w:r w:rsidR="00733580">
        <w:t>abandoned,</w:t>
      </w:r>
      <w:r w:rsidR="00D63977">
        <w:t xml:space="preserve"> and the invasion force was withdrawn. It was a costly campaign </w:t>
      </w:r>
      <w:r w:rsidR="00733580">
        <w:t xml:space="preserve">for </w:t>
      </w:r>
      <w:r w:rsidR="00D63977">
        <w:t xml:space="preserve">all involved. </w:t>
      </w:r>
    </w:p>
    <w:p w14:paraId="7BE10D55" w14:textId="1262B258" w:rsidR="000306D2" w:rsidRDefault="000306D2" w:rsidP="00D63977">
      <w:r>
        <w:t>{VIDEO CLIP}</w:t>
      </w:r>
    </w:p>
    <w:p w14:paraId="6D9C2B4F" w14:textId="77777777" w:rsidR="00733580" w:rsidRDefault="00D63977" w:rsidP="00D63977">
      <w:r>
        <w:t xml:space="preserve">Included in that campaign were 14000 New Zealand soldiers. </w:t>
      </w:r>
    </w:p>
    <w:p w14:paraId="14474EAB" w14:textId="77777777" w:rsidR="005A5CD2" w:rsidRDefault="005A5CD2" w:rsidP="005A5CD2">
      <w:r>
        <w:t>Gallipoli was a disastrous campaign. 2779 the 14000 New Zealanders who landed – a fifth of those who landed died, and another 5212 were wounded; of the 800 men of the Wellington contingent who went onto that beach, only 70 came off alive.</w:t>
      </w:r>
    </w:p>
    <w:p w14:paraId="36CE5606" w14:textId="2E4BD974" w:rsidR="005A5CD2" w:rsidRDefault="00733580" w:rsidP="00D63977">
      <w:r>
        <w:t xml:space="preserve">The name </w:t>
      </w:r>
      <w:r w:rsidR="00D63977">
        <w:t xml:space="preserve">ANZAC stands for Australia New </w:t>
      </w:r>
      <w:r>
        <w:t>Zealand</w:t>
      </w:r>
      <w:r w:rsidR="00D63977">
        <w:t xml:space="preserve"> Army </w:t>
      </w:r>
      <w:r w:rsidR="009609F1">
        <w:t>Corps</w:t>
      </w:r>
      <w:r w:rsidR="00D63977">
        <w:t>.</w:t>
      </w:r>
    </w:p>
    <w:p w14:paraId="68EA1C3C" w14:textId="2FA2226A" w:rsidR="005A5CD2" w:rsidRDefault="005A5CD2" w:rsidP="00D63977">
      <w:r>
        <w:t>That war was significant to the formation of our country.</w:t>
      </w:r>
    </w:p>
    <w:p w14:paraId="6CA0A278" w14:textId="77777777" w:rsidR="005A5CD2" w:rsidRDefault="005A5CD2" w:rsidP="005A5CD2">
      <w:r>
        <w:t>Half the eligible male population from NZ enlisted to fight in World War One, that is 125000 NZ men, and 42% of them either died or were injured in that war.</w:t>
      </w:r>
    </w:p>
    <w:p w14:paraId="56B8D94C" w14:textId="7BA15F2A" w:rsidR="00D63977" w:rsidRDefault="00D63977" w:rsidP="00D63977">
      <w:r>
        <w:t xml:space="preserve">We remember the cost </w:t>
      </w:r>
      <w:r w:rsidR="00733580">
        <w:t>every</w:t>
      </w:r>
      <w:r>
        <w:t xml:space="preserve"> 25</w:t>
      </w:r>
      <w:r w:rsidRPr="00D63977">
        <w:rPr>
          <w:vertAlign w:val="superscript"/>
        </w:rPr>
        <w:t>th</w:t>
      </w:r>
      <w:r>
        <w:t xml:space="preserve"> April with a ceremony and </w:t>
      </w:r>
      <w:r w:rsidR="00733580">
        <w:t>holiday</w:t>
      </w:r>
      <w:r>
        <w:t>.</w:t>
      </w:r>
      <w:r w:rsidR="00733580">
        <w:t xml:space="preserve"> </w:t>
      </w:r>
      <w:r w:rsidR="005A5CD2">
        <w:t>Everyone</w:t>
      </w:r>
      <w:r w:rsidR="00733580">
        <w:t xml:space="preserve"> born in </w:t>
      </w:r>
      <w:r w:rsidR="00FD56B6">
        <w:t xml:space="preserve">NZ </w:t>
      </w:r>
      <w:r w:rsidR="005A5CD2">
        <w:t>has</w:t>
      </w:r>
      <w:r w:rsidR="00733580">
        <w:t xml:space="preserve"> a </w:t>
      </w:r>
      <w:r w:rsidR="00276BF5">
        <w:t>family</w:t>
      </w:r>
      <w:r w:rsidR="00733580">
        <w:t xml:space="preserve"> member</w:t>
      </w:r>
      <w:r w:rsidR="00FD56B6">
        <w:t xml:space="preserve"> or members who died</w:t>
      </w:r>
      <w:r w:rsidR="00733580">
        <w:t xml:space="preserve"> in the </w:t>
      </w:r>
      <w:r w:rsidR="00FD56B6">
        <w:t>war, World</w:t>
      </w:r>
      <w:r w:rsidR="00276BF5">
        <w:t xml:space="preserve"> War </w:t>
      </w:r>
      <w:r w:rsidR="00FD56B6">
        <w:t>I</w:t>
      </w:r>
      <w:r w:rsidR="00276BF5">
        <w:t>.</w:t>
      </w:r>
    </w:p>
    <w:p w14:paraId="0DB25669" w14:textId="2A6AB5DE" w:rsidR="009E3826" w:rsidRDefault="009E3826" w:rsidP="00D63977">
      <w:r>
        <w:t>We had the 8</w:t>
      </w:r>
      <w:r w:rsidRPr="009E3826">
        <w:rPr>
          <w:vertAlign w:val="superscript"/>
        </w:rPr>
        <w:t>th</w:t>
      </w:r>
      <w:r>
        <w:t xml:space="preserve"> highest casualty rate </w:t>
      </w:r>
      <w:r w:rsidR="009D394D">
        <w:t>per capita in the whole world.  Above Canada and Australia and USA and many European countries</w:t>
      </w:r>
      <w:r w:rsidR="00E82519">
        <w:t>.</w:t>
      </w:r>
      <w:r w:rsidR="00485517">
        <w:rPr>
          <w:rStyle w:val="FootnoteReference"/>
        </w:rPr>
        <w:footnoteReference w:id="1"/>
      </w:r>
    </w:p>
    <w:p w14:paraId="7904B4FA" w14:textId="649711BD" w:rsidR="00E82519" w:rsidRDefault="00E82519" w:rsidP="00D63977">
      <w:r>
        <w:t>We were/are all affected.</w:t>
      </w:r>
    </w:p>
    <w:p w14:paraId="6E8815BF" w14:textId="7F4F9895" w:rsidR="00276BF5" w:rsidRDefault="00276BF5" w:rsidP="00D63977">
      <w:r>
        <w:t xml:space="preserve">My grandfather’s brother Francis </w:t>
      </w:r>
      <w:r w:rsidR="00A442E7">
        <w:t xml:space="preserve">Lee </w:t>
      </w:r>
      <w:r>
        <w:t>died at Gallipoli.</w:t>
      </w:r>
    </w:p>
    <w:p w14:paraId="4EFC1248" w14:textId="18A49990" w:rsidR="00733580" w:rsidRDefault="00733580" w:rsidP="00D63977">
      <w:r>
        <w:lastRenderedPageBreak/>
        <w:t xml:space="preserve">And we remember not only those New </w:t>
      </w:r>
      <w:r w:rsidR="00A442E7">
        <w:t>Zealanders</w:t>
      </w:r>
      <w:r>
        <w:t xml:space="preserve"> and Australians fallen at Gallipoli but in every war since</w:t>
      </w:r>
      <w:r w:rsidR="00276BF5">
        <w:t xml:space="preserve"> that time.</w:t>
      </w:r>
    </w:p>
    <w:p w14:paraId="29A91E2B" w14:textId="50503CBD" w:rsidR="00276BF5" w:rsidRDefault="00A442E7" w:rsidP="00D63977">
      <w:r>
        <w:t>In World War 2, m</w:t>
      </w:r>
      <w:r w:rsidR="00276BF5">
        <w:t xml:space="preserve">y great uncle </w:t>
      </w:r>
      <w:r>
        <w:t xml:space="preserve">Colin Watt </w:t>
      </w:r>
      <w:r w:rsidR="00276BF5">
        <w:t>died in the Atlantic Ocean aboard a tanker taking oil to England when it was sunk by the U-boat U-123</w:t>
      </w:r>
      <w:r w:rsidR="00B25C3D">
        <w:t>.</w:t>
      </w:r>
    </w:p>
    <w:p w14:paraId="241C015B" w14:textId="5EDEAD99" w:rsidR="00B25C3D" w:rsidRDefault="00B25C3D" w:rsidP="00D63977">
      <w:r>
        <w:t>In this church we remember</w:t>
      </w:r>
      <w:r w:rsidR="00D6156F">
        <w:t xml:space="preserve"> others who went overseas to fight and who returned home: </w:t>
      </w:r>
      <w:r>
        <w:t xml:space="preserve"> George Hicks who fought and survived World War 2 and </w:t>
      </w:r>
      <w:r w:rsidR="00D6156F">
        <w:t>Cecil’s dad Dennis who fought in Vietnam and survived.</w:t>
      </w:r>
    </w:p>
    <w:p w14:paraId="27E68561" w14:textId="3352539C" w:rsidR="00733580" w:rsidRDefault="00276BF5" w:rsidP="00D63977">
      <w:r>
        <w:t>But t</w:t>
      </w:r>
      <w:r w:rsidR="00D63977">
        <w:t xml:space="preserve">he Anzac remembrance has nothing to do with the glory or the futility of war. </w:t>
      </w:r>
    </w:p>
    <w:p w14:paraId="678DA47F" w14:textId="2676AC6C" w:rsidR="00D63977" w:rsidRDefault="00D63977" w:rsidP="00D63977">
      <w:r>
        <w:t>Rather</w:t>
      </w:r>
      <w:r w:rsidR="00276BF5">
        <w:t>,</w:t>
      </w:r>
      <w:r>
        <w:t xml:space="preserve"> I think the one element in the Anzac story that resonates with our Christian call to serve one another is the sacrifice of the few that the many might live.</w:t>
      </w:r>
    </w:p>
    <w:p w14:paraId="72BDCCB5" w14:textId="27E6AFD6" w:rsidR="00D63977" w:rsidRDefault="00D63977" w:rsidP="00D63977">
      <w:r>
        <w:t>The iconic figure of Anzac Day is someone who in fact</w:t>
      </w:r>
      <w:r w:rsidR="00FF46F8">
        <w:t>,</w:t>
      </w:r>
      <w:r>
        <w:t xml:space="preserve"> </w:t>
      </w:r>
      <w:r w:rsidR="00FF46F8">
        <w:t>was not</w:t>
      </w:r>
      <w:r>
        <w:t xml:space="preserve"> a fighting soldier at all. He was John Simpson Kirkpatrick</w:t>
      </w:r>
      <w:r w:rsidR="00FF46F8">
        <w:t xml:space="preserve">. </w:t>
      </w:r>
      <w:r>
        <w:t>He was an ambulance man, not a fighting man. He was the man with the donkey, who carried wounded soldiers out of the battle zone at Gallipoli.</w:t>
      </w:r>
    </w:p>
    <w:p w14:paraId="552018DB" w14:textId="22D8DBA4" w:rsidR="00D63977" w:rsidRDefault="00D63977" w:rsidP="00D63977">
      <w:r>
        <w:t xml:space="preserve">He, as much as anyone in that battle, encapsulated that ideal of sacrifice. After the landing at Anzac Cove, Gallipoli, he found a donkey at an abandoned Turkish hut, and during the weeks that followed, he used the donkey to bring wounded men down to the beaches from the trenches up on the hills. </w:t>
      </w:r>
      <w:r w:rsidR="00FF46F8">
        <w:t>He</w:t>
      </w:r>
      <w:r>
        <w:t xml:space="preserve"> managed to transport 12-15 men a day. In the trenches, </w:t>
      </w:r>
      <w:r w:rsidR="00FF46F8">
        <w:t>he would</w:t>
      </w:r>
      <w:r>
        <w:t xml:space="preserve"> give the wounded soldier first-aid, then put him on his donkey and bring him to the field hospital on the beach. His route up into the hills was along a gully nicknamed 'Shrapnel Gully'. Unfortunately, because it was the main route up into the hills, it was constantly shelled by the Turks, as well as coming under sniper fire. It was here that Simpson was killed on May 19, 1915. He was bringing a wounded man down to the beach when he was hit by a sniper's bullet. He was 23 years old.</w:t>
      </w:r>
    </w:p>
    <w:p w14:paraId="35DCE53D" w14:textId="79051261" w:rsidR="00D63977" w:rsidRDefault="00D63977" w:rsidP="00D63977">
      <w:r>
        <w:t xml:space="preserve">A </w:t>
      </w:r>
      <w:r w:rsidR="00FD0A16">
        <w:t xml:space="preserve">famous </w:t>
      </w:r>
      <w:r>
        <w:t xml:space="preserve">painting of Simpson and his donkey, sometimes titled The Man with the Donkey, </w:t>
      </w:r>
      <w:r w:rsidR="00623AA2">
        <w:t xml:space="preserve">painted by a </w:t>
      </w:r>
      <w:r w:rsidR="00B1798F">
        <w:t xml:space="preserve">New Zealander, </w:t>
      </w:r>
      <w:r>
        <w:t>has immortalised his deeds at Gallipoli</w:t>
      </w:r>
      <w:r w:rsidR="00B1798F">
        <w:t>.</w:t>
      </w:r>
    </w:p>
    <w:p w14:paraId="76533058" w14:textId="5A01B3FD" w:rsidR="00D63977" w:rsidRDefault="00D63977" w:rsidP="00D63977">
      <w:r>
        <w:t xml:space="preserve">Following the death of Simpson, </w:t>
      </w:r>
      <w:r w:rsidR="00B1798F">
        <w:t xml:space="preserve">Dick Henderson, who was a stretcher bearer in the New Zealand Medical Corps at Gallipoli, </w:t>
      </w:r>
      <w:r>
        <w:t xml:space="preserve">took over his role and used the donkey to repeatedly rescue wounded soldiers from the battlefield. He was later awarded the Military Medal. </w:t>
      </w:r>
    </w:p>
    <w:p w14:paraId="1AE2CA54" w14:textId="5A6E548D" w:rsidR="00D63977" w:rsidRDefault="00D63977" w:rsidP="00D63977">
      <w:r>
        <w:t xml:space="preserve">Jesus once told a story about another man with a donkey. A parable of the Good Samaritan, about a man with a donkey who stopped to help a Jew who had been </w:t>
      </w:r>
      <w:r w:rsidR="00B1798F">
        <w:t>beaten</w:t>
      </w:r>
      <w:r>
        <w:t xml:space="preserve"> up by robbers on the dangerous Jerusalem to </w:t>
      </w:r>
      <w:r w:rsidR="00733580">
        <w:t>Jericho Road</w:t>
      </w:r>
      <w:r>
        <w:t xml:space="preserve">. He gave him first aid, then put him on his donkey and took him to an inn, where he paid to have him looked after. The trouble was, the Good Samaritan was the injured man's enemy. </w:t>
      </w:r>
      <w:r w:rsidR="00733580">
        <w:t>So,</w:t>
      </w:r>
      <w:r>
        <w:t xml:space="preserve"> this story was very confronting for Jesus' listeners.</w:t>
      </w:r>
    </w:p>
    <w:p w14:paraId="0978B24A" w14:textId="77777777" w:rsidR="00D63977" w:rsidRDefault="00D63977" w:rsidP="00D63977">
      <w:r>
        <w:t xml:space="preserve">The similarity between Simpson and Henderson and their donkey with the Good Samaritan and his donkey stops there. </w:t>
      </w:r>
    </w:p>
    <w:p w14:paraId="3E44179E" w14:textId="422A5179" w:rsidR="00216B6A" w:rsidRDefault="00216B6A" w:rsidP="00D63977">
      <w:r>
        <w:t xml:space="preserve">John 15:13 </w:t>
      </w:r>
      <w:r w:rsidRPr="00216B6A">
        <w:rPr>
          <w:i/>
          <w:iCs/>
        </w:rPr>
        <w:t>Greater love has no one than this: to lay down one’s life for one’s friends.</w:t>
      </w:r>
    </w:p>
    <w:p w14:paraId="765C7614" w14:textId="13AD825B" w:rsidR="00D63977" w:rsidRDefault="00D63977" w:rsidP="00D63977">
      <w:r>
        <w:t>Simpson and Henderson were saving their fellow soldiers who were fighting the enemy</w:t>
      </w:r>
      <w:r w:rsidR="00B1798F">
        <w:t xml:space="preserve">. </w:t>
      </w:r>
      <w:r>
        <w:t xml:space="preserve">Jesus </w:t>
      </w:r>
      <w:proofErr w:type="gramStart"/>
      <w:r>
        <w:t>tells</w:t>
      </w:r>
      <w:proofErr w:type="gramEnd"/>
      <w:r>
        <w:t xml:space="preserve"> that story about a Samaritan where he </w:t>
      </w:r>
      <w:r w:rsidR="00A84826">
        <w:t>was not looking</w:t>
      </w:r>
      <w:r>
        <w:t xml:space="preserve"> after his mate. He </w:t>
      </w:r>
      <w:r w:rsidR="00A84826">
        <w:t xml:space="preserve">was </w:t>
      </w:r>
      <w:r>
        <w:t>look</w:t>
      </w:r>
      <w:r w:rsidR="00A84826">
        <w:t>ing</w:t>
      </w:r>
      <w:r>
        <w:t xml:space="preserve"> after his enemy. He </w:t>
      </w:r>
      <w:r w:rsidR="00A84826">
        <w:t>came</w:t>
      </w:r>
      <w:r>
        <w:t xml:space="preserve"> along the road and </w:t>
      </w:r>
      <w:r w:rsidR="00A84826">
        <w:t>saw</w:t>
      </w:r>
      <w:r>
        <w:t xml:space="preserve"> a Jew lying there. He may even have had the passing thought, "there's a bit of Jewish scum. Good Riddance." </w:t>
      </w:r>
      <w:r w:rsidR="00A84826">
        <w:t xml:space="preserve">It was his enemy. </w:t>
      </w:r>
      <w:r>
        <w:t xml:space="preserve">What he probably </w:t>
      </w:r>
      <w:r w:rsidR="00A84826">
        <w:t>may</w:t>
      </w:r>
      <w:r>
        <w:t xml:space="preserve"> have done was to spit on him as he went past, perhaps even stick the boot in. At </w:t>
      </w:r>
      <w:r>
        <w:lastRenderedPageBreak/>
        <w:t>the very least</w:t>
      </w:r>
      <w:r w:rsidR="00A84826">
        <w:t>,</w:t>
      </w:r>
      <w:r>
        <w:t xml:space="preserve"> he should have quickly walked past on the other side of the road. But that's not what he does, is it? He stops to help him! </w:t>
      </w:r>
    </w:p>
    <w:p w14:paraId="649575EE" w14:textId="32971A57" w:rsidR="00D63977" w:rsidRDefault="00D63977" w:rsidP="00D63977">
      <w:r>
        <w:t>He risk</w:t>
      </w:r>
      <w:r w:rsidR="004710A2">
        <w:t>ed</w:t>
      </w:r>
      <w:r>
        <w:t xml:space="preserve"> being attacked himself for the sake of someone who </w:t>
      </w:r>
      <w:r w:rsidR="00A84826">
        <w:t>would not</w:t>
      </w:r>
      <w:r>
        <w:t xml:space="preserve"> have given him the time of day. He bandage</w:t>
      </w:r>
      <w:r w:rsidR="004710A2">
        <w:t>d</w:t>
      </w:r>
      <w:r>
        <w:t xml:space="preserve"> his wounds, </w:t>
      </w:r>
      <w:r w:rsidR="004710A2">
        <w:t>put</w:t>
      </w:r>
      <w:r>
        <w:t xml:space="preserve"> him on his donkey, </w:t>
      </w:r>
      <w:r w:rsidR="004710A2">
        <w:t>paid</w:t>
      </w:r>
      <w:r>
        <w:t xml:space="preserve"> good money for him to be looked after at an </w:t>
      </w:r>
      <w:r w:rsidR="00A84826">
        <w:t>inn,</w:t>
      </w:r>
      <w:r>
        <w:t xml:space="preserve"> and </w:t>
      </w:r>
      <w:r w:rsidR="004710A2">
        <w:t>promised</w:t>
      </w:r>
      <w:r>
        <w:t xml:space="preserve"> to return to cover any extra costs. He </w:t>
      </w:r>
      <w:r w:rsidR="00A84826">
        <w:t>cannot</w:t>
      </w:r>
      <w:r>
        <w:t xml:space="preserve"> expect to get any thanks for it. This Jew will never admit to his mates that his life was saved by a Samaritan. Samaritans would never do a thing like that! </w:t>
      </w:r>
      <w:r w:rsidR="00A84826">
        <w:t>He will</w:t>
      </w:r>
      <w:r>
        <w:t xml:space="preserve"> tell them it was a priest, or perhaps </w:t>
      </w:r>
      <w:r w:rsidR="00A84826">
        <w:t>the</w:t>
      </w:r>
      <w:r>
        <w:t xml:space="preserve"> Levite, who stopped to help him and who saved his life. </w:t>
      </w:r>
      <w:r w:rsidR="00A84826">
        <w:t>But we know from the parable, both of those men passed by without helping.</w:t>
      </w:r>
    </w:p>
    <w:p w14:paraId="4D6B913A" w14:textId="1CE1DE25" w:rsidR="00D63977" w:rsidRDefault="00D63977" w:rsidP="00D63977">
      <w:r>
        <w:t>But in Luke 6:27-29, Jesus tells us to "</w:t>
      </w:r>
      <w:r w:rsidRPr="00276BF5">
        <w:rPr>
          <w:i/>
          <w:iCs/>
        </w:rPr>
        <w:t>Love your enemies, do good to those who hate you, bless those who curse you, pray for those who abuse you. If anyone strikes you on the cheek, offer the other also; and from anyone who takes away your coat do not withhold even your shirt."</w:t>
      </w:r>
      <w:r>
        <w:t xml:space="preserve"> </w:t>
      </w:r>
    </w:p>
    <w:p w14:paraId="083CE918" w14:textId="77777777" w:rsidR="00D63977" w:rsidRDefault="00D63977" w:rsidP="00D63977">
      <w:r>
        <w:t xml:space="preserve">If you follow those sorts of rules, people are either going to take advantage of you or else they'll try to do away with you because you show them up, put them in a bad light. </w:t>
      </w:r>
    </w:p>
    <w:p w14:paraId="23C6F7CA" w14:textId="77777777" w:rsidR="00D63977" w:rsidRDefault="00D63977" w:rsidP="00D63977">
      <w:r>
        <w:t xml:space="preserve">It's dangerous to break the rules. It can be as dangerous as going up Shrapnel Gully. </w:t>
      </w:r>
    </w:p>
    <w:p w14:paraId="231CD175" w14:textId="77777777" w:rsidR="00D63977" w:rsidRDefault="00D63977" w:rsidP="00D63977">
      <w:r>
        <w:t xml:space="preserve">A homegrown New Zealand war story from an earlier time speaks into this verse. </w:t>
      </w:r>
    </w:p>
    <w:p w14:paraId="239C3D83" w14:textId="0D9B6074" w:rsidR="00D63977" w:rsidRDefault="00D63977" w:rsidP="00D63977">
      <w:r>
        <w:t xml:space="preserve">On 29 April 1864 the British soldiers surrounded the Maori at the fortified pa at Gate Pa (called in Maori Pukehinahina) in Tauranga and bombarded them with 30 tons of cannon balls.  The British did not win that </w:t>
      </w:r>
      <w:r w:rsidR="00733580">
        <w:t>battle,</w:t>
      </w:r>
      <w:r>
        <w:t xml:space="preserve"> however. </w:t>
      </w:r>
      <w:r w:rsidR="00F66914">
        <w:t xml:space="preserve"> The Maori abandoned the pa.</w:t>
      </w:r>
    </w:p>
    <w:p w14:paraId="3BF0936C" w14:textId="77777777" w:rsidR="00D63977" w:rsidRDefault="00D63977" w:rsidP="00D63977">
      <w:r>
        <w:t>The story that came out of that battle that is of interest to us today is this:</w:t>
      </w:r>
    </w:p>
    <w:p w14:paraId="4188BCCC" w14:textId="3291BB4C" w:rsidR="00750E4F" w:rsidRDefault="00750E4F" w:rsidP="00D63977">
      <w:r w:rsidRPr="00750E4F">
        <w:t xml:space="preserve">Before </w:t>
      </w:r>
      <w:ins w:id="0" w:author="Chris Lee" w:date="2026-04-13T13:00:00Z" w16du:dateUtc="2026-04-13T01:00:00Z">
        <w:r w:rsidR="00D67E1F">
          <w:t xml:space="preserve">leaving the pa, </w:t>
        </w:r>
      </w:ins>
      <w:r w:rsidRPr="00750E4F">
        <w:t xml:space="preserve">there was a wish expressed by some of Rawiri’s allies to dispatch the wounded. Rawiri’s reply was what you might have expected from such man: “Not a hair of their head shall you touch. You may take their firearms with you, but touch nothing else.” </w:t>
      </w:r>
    </w:p>
    <w:p w14:paraId="6B25B17A" w14:textId="77777777" w:rsidR="00EB5C4C" w:rsidRDefault="00EB5C4C" w:rsidP="00EB5C4C">
      <w:r>
        <w:t xml:space="preserve">The Maori were honouring the Poteriwhi Code of Conduct instilled in the Maori by the Christian missionaries who had been involved with the Maori for 30 years. </w:t>
      </w:r>
    </w:p>
    <w:p w14:paraId="6BC47CC6" w14:textId="75DF60B5" w:rsidR="00502715" w:rsidRDefault="00502715" w:rsidP="00D63977">
      <w:proofErr w:type="spellStart"/>
      <w:r w:rsidRPr="00502715">
        <w:t>Te</w:t>
      </w:r>
      <w:proofErr w:type="spellEnd"/>
      <w:r w:rsidRPr="00502715">
        <w:t xml:space="preserve"> Matatu </w:t>
      </w:r>
      <w:proofErr w:type="spellStart"/>
      <w:r w:rsidRPr="00502715">
        <w:t>Parāone</w:t>
      </w:r>
      <w:proofErr w:type="spellEnd"/>
      <w:r w:rsidRPr="00502715">
        <w:t xml:space="preserve"> (1820-1896), the wife of </w:t>
      </w:r>
      <w:proofErr w:type="spellStart"/>
      <w:r w:rsidRPr="00502715">
        <w:t>Parāone</w:t>
      </w:r>
      <w:proofErr w:type="spellEnd"/>
      <w:r w:rsidRPr="00502715">
        <w:t xml:space="preserve"> </w:t>
      </w:r>
      <w:proofErr w:type="spellStart"/>
      <w:r w:rsidRPr="00502715">
        <w:t>Te</w:t>
      </w:r>
      <w:proofErr w:type="spellEnd"/>
      <w:r w:rsidRPr="00502715">
        <w:t xml:space="preserve"> </w:t>
      </w:r>
      <w:proofErr w:type="spellStart"/>
      <w:r w:rsidRPr="00502715">
        <w:t>Rauhea</w:t>
      </w:r>
      <w:proofErr w:type="spellEnd"/>
      <w:r w:rsidRPr="00502715">
        <w:t xml:space="preserve"> Koikoi, rescued some of the wounded British soldiers and returned them on horseback to Camp </w:t>
      </w:r>
      <w:proofErr w:type="spellStart"/>
      <w:r w:rsidRPr="00502715">
        <w:t>Te</w:t>
      </w:r>
      <w:proofErr w:type="spellEnd"/>
      <w:r w:rsidRPr="00502715">
        <w:t xml:space="preserve"> Papa at considerable risk to herself.</w:t>
      </w:r>
    </w:p>
    <w:p w14:paraId="1501A4EF" w14:textId="0A3C303A" w:rsidR="00140260" w:rsidRDefault="00140260" w:rsidP="00D63977">
      <w:r w:rsidRPr="005F6AF7">
        <w:t xml:space="preserve">Hēnare </w:t>
      </w:r>
      <w:proofErr w:type="spellStart"/>
      <w:r w:rsidR="005F6AF7" w:rsidRPr="005F6AF7">
        <w:t>Taratoa</w:t>
      </w:r>
      <w:proofErr w:type="spellEnd"/>
      <w:r w:rsidR="005F6AF7" w:rsidRPr="005F6AF7">
        <w:t xml:space="preserve"> crept down amongst the ferns within reach of the sentries and filled a calabash with water, which he successfully carried back to refresh the parched lips of his enemy</w:t>
      </w:r>
      <w:r w:rsidR="005F6AF7">
        <w:t>, tending to</w:t>
      </w:r>
      <w:r>
        <w:t xml:space="preserve"> the</w:t>
      </w:r>
      <w:r w:rsidR="005F6AF7" w:rsidRPr="005F6AF7">
        <w:t xml:space="preserve"> dying</w:t>
      </w:r>
      <w:r>
        <w:t xml:space="preserve"> </w:t>
      </w:r>
      <w:r w:rsidR="00C04A4F">
        <w:t>British</w:t>
      </w:r>
      <w:r>
        <w:t xml:space="preserve"> soldiers.</w:t>
      </w:r>
      <w:r w:rsidR="00836B0D">
        <w:rPr>
          <w:rStyle w:val="FootnoteReference"/>
        </w:rPr>
        <w:footnoteReference w:id="2"/>
      </w:r>
    </w:p>
    <w:p w14:paraId="79A9BCA7" w14:textId="7CC422BC" w:rsidR="007C51A1" w:rsidRDefault="007C51A1" w:rsidP="007C51A1">
      <w:r>
        <w:t xml:space="preserve">The </w:t>
      </w:r>
      <w:proofErr w:type="gramStart"/>
      <w:r>
        <w:t>stained glass</w:t>
      </w:r>
      <w:proofErr w:type="gramEnd"/>
      <w:r>
        <w:t xml:space="preserve"> window at the church at Gate Pa depicts this. The church has special significance for Karlene and </w:t>
      </w:r>
      <w:ins w:id="1" w:author="Chris Lee" w:date="2026-04-13T13:01:00Z" w16du:dateUtc="2026-04-13T01:01:00Z">
        <w:r w:rsidR="00D67E1F">
          <w:t xml:space="preserve">me, </w:t>
        </w:r>
      </w:ins>
      <w:r>
        <w:t xml:space="preserve">as that is where the funeral of her brother William was conducted. </w:t>
      </w:r>
    </w:p>
    <w:p w14:paraId="17545EFE" w14:textId="4525C9B4" w:rsidR="00D63977" w:rsidRDefault="00D63977" w:rsidP="00D63977">
      <w:r>
        <w:t>When the British managed to enter the pa after the Maori had left during the night</w:t>
      </w:r>
      <w:r w:rsidR="00C04A4F">
        <w:t>,</w:t>
      </w:r>
      <w:r>
        <w:t xml:space="preserve"> they found that ‘by the side of each wounded Englishman there was found in the morning </w:t>
      </w:r>
      <w:r w:rsidR="00733580">
        <w:t>a</w:t>
      </w:r>
      <w:r>
        <w:t xml:space="preserve"> small water-vessel, placed there by the Māori before they departed from their fort’ (Rusden, 1883, p. 216).</w:t>
      </w:r>
    </w:p>
    <w:p w14:paraId="445543B8" w14:textId="22763E90" w:rsidR="00D63977" w:rsidRDefault="00D63977" w:rsidP="00D63977">
      <w:r>
        <w:lastRenderedPageBreak/>
        <w:t xml:space="preserve">The wounded soldiers </w:t>
      </w:r>
      <w:r w:rsidR="00C04A4F">
        <w:t xml:space="preserve">had </w:t>
      </w:r>
      <w:r>
        <w:t>not</w:t>
      </w:r>
      <w:r w:rsidR="0019004B">
        <w:t xml:space="preserve"> been</w:t>
      </w:r>
      <w:r>
        <w:t xml:space="preserve"> maltreated, looted or mutilated, but instead given water before they left, including the mortally wounded General Booth</w:t>
      </w:r>
      <w:r w:rsidR="00733580">
        <w:t>,</w:t>
      </w:r>
      <w:r>
        <w:t xml:space="preserve"> who had been shot through the spine.</w:t>
      </w:r>
    </w:p>
    <w:p w14:paraId="1613D5BE" w14:textId="2E697F88" w:rsidR="00D63977" w:rsidRDefault="00D63977" w:rsidP="00D63977">
      <w:r>
        <w:t>As one Maori chief Hori Ngātai explains, ‘we adhered strictly to the terms of the battle-</w:t>
      </w:r>
      <w:r w:rsidR="00733580">
        <w:t>covenant and</w:t>
      </w:r>
      <w:r>
        <w:t xml:space="preserve"> harmed not the wounded nor interfered with the bodies of the dead’ (as cited in Mair, 1937, p.28)</w:t>
      </w:r>
      <w:r w:rsidR="0019004B">
        <w:t>.</w:t>
      </w:r>
    </w:p>
    <w:p w14:paraId="7A0C6259" w14:textId="00C51CC9" w:rsidR="0019004B" w:rsidRDefault="0019004B" w:rsidP="00D63977">
      <w:r>
        <w:t>They lived out the verses -</w:t>
      </w:r>
    </w:p>
    <w:p w14:paraId="11FBA315" w14:textId="77777777" w:rsidR="00D63977" w:rsidRDefault="00D63977" w:rsidP="00D63977">
      <w:r>
        <w:t>"</w:t>
      </w:r>
      <w:r w:rsidRPr="00276BF5">
        <w:rPr>
          <w:i/>
          <w:iCs/>
        </w:rPr>
        <w:t>Love your enemies, do good to those who hate you, bless those who curse you, pray for those who abuse you. If anyone strikes you on the cheek, offer the other also; and from anyone who takes away your coat do not withhold even your shirt</w:t>
      </w:r>
      <w:r>
        <w:t>."</w:t>
      </w:r>
    </w:p>
    <w:p w14:paraId="39C778B8" w14:textId="3A2D463C" w:rsidR="00D62BC7" w:rsidRDefault="00D62BC7" w:rsidP="00D63977">
      <w:r>
        <w:t xml:space="preserve">These </w:t>
      </w:r>
      <w:r w:rsidR="00282321">
        <w:t>stories from</w:t>
      </w:r>
      <w:r>
        <w:t xml:space="preserve"> that </w:t>
      </w:r>
      <w:r w:rsidR="00282321">
        <w:t>battle</w:t>
      </w:r>
      <w:r>
        <w:t xml:space="preserve"> exemplify </w:t>
      </w:r>
      <w:r w:rsidR="00282321">
        <w:t>the</w:t>
      </w:r>
      <w:r>
        <w:t xml:space="preserve"> Christian conduct </w:t>
      </w:r>
      <w:r w:rsidR="00282321">
        <w:t>in war.</w:t>
      </w:r>
    </w:p>
    <w:p w14:paraId="7791DD7D" w14:textId="73BCCADB" w:rsidR="00276BF5" w:rsidRDefault="00276BF5" w:rsidP="00D63977">
      <w:r>
        <w:t>These are human instances of the ultimate person who died to save us.</w:t>
      </w:r>
    </w:p>
    <w:p w14:paraId="3B7CD0D4" w14:textId="67E681E8" w:rsidR="00276BF5" w:rsidRDefault="0019004B" w:rsidP="00D63977">
      <w:r>
        <w:t xml:space="preserve">The ultimate </w:t>
      </w:r>
      <w:r w:rsidR="00DB493C">
        <w:t xml:space="preserve">story is, of course, </w:t>
      </w:r>
      <w:r w:rsidR="00276BF5">
        <w:t>Jesus Christ died on the cross at Calvary to save us from our sins.</w:t>
      </w:r>
    </w:p>
    <w:p w14:paraId="40B701D7" w14:textId="66746838" w:rsidR="00A84826" w:rsidRDefault="00A84826" w:rsidP="00D63977">
      <w:r w:rsidRPr="00A84826">
        <w:t xml:space="preserve">Jesus is like the Good Samaritan. He ministered to those who despised him. People called him ' lover of sinners ' because that's the sort of person he made friends with. He made friends with collaborators, prostitutes, social outcasts. And his own people, the people who should have been his real mates, </w:t>
      </w:r>
      <w:r w:rsidR="00DB493C" w:rsidRPr="00A84826">
        <w:t>did not</w:t>
      </w:r>
      <w:r w:rsidRPr="00A84826">
        <w:t xml:space="preserve"> like it. They were so upset and threatened by it that they ended up nailing him to a cross. </w:t>
      </w:r>
    </w:p>
    <w:p w14:paraId="7DAC13EC" w14:textId="6BAB2DE6" w:rsidR="00D63977" w:rsidRDefault="00D63977" w:rsidP="00D63977">
      <w:r>
        <w:t xml:space="preserve">Jesus </w:t>
      </w:r>
      <w:r w:rsidR="00733580">
        <w:t>says,</w:t>
      </w:r>
      <w:r>
        <w:t xml:space="preserve"> "</w:t>
      </w:r>
      <w:r w:rsidRPr="00276BF5">
        <w:rPr>
          <w:i/>
          <w:iCs/>
        </w:rPr>
        <w:t>Do to others as you would have them do to you</w:t>
      </w:r>
      <w:r>
        <w:t xml:space="preserve">." </w:t>
      </w:r>
      <w:r w:rsidR="00E828E8">
        <w:t xml:space="preserve">(Luke 6:31) </w:t>
      </w:r>
      <w:r>
        <w:t>And he adds, "</w:t>
      </w:r>
      <w:r w:rsidRPr="00276BF5">
        <w:rPr>
          <w:i/>
          <w:iCs/>
        </w:rPr>
        <w:t xml:space="preserve">your reward will be great, and you will be children of the </w:t>
      </w:r>
      <w:proofErr w:type="gramStart"/>
      <w:r w:rsidRPr="00276BF5">
        <w:rPr>
          <w:i/>
          <w:iCs/>
        </w:rPr>
        <w:t>Most High</w:t>
      </w:r>
      <w:proofErr w:type="gramEnd"/>
      <w:r w:rsidRPr="00276BF5">
        <w:rPr>
          <w:i/>
          <w:iCs/>
        </w:rPr>
        <w:t>; for he is kind to the ungrateful and the wicked</w:t>
      </w:r>
      <w:r>
        <w:t xml:space="preserve">." </w:t>
      </w:r>
    </w:p>
    <w:p w14:paraId="4D8546E2" w14:textId="1E50B459" w:rsidR="00D63977" w:rsidRDefault="00D63977" w:rsidP="00D63977">
      <w:r>
        <w:t xml:space="preserve">Even though we were his enemies, totally opposed to his rule in our lives, God </w:t>
      </w:r>
      <w:r w:rsidR="00DB493C">
        <w:t>did not</w:t>
      </w:r>
      <w:r>
        <w:t xml:space="preserve"> walk past you and me when we lay dying. He sent Jesus. </w:t>
      </w:r>
    </w:p>
    <w:p w14:paraId="0CFD3993" w14:textId="483E0C36" w:rsidR="00D63977" w:rsidRDefault="00D63977" w:rsidP="00D63977">
      <w:r>
        <w:t xml:space="preserve">Jesus found us; he came to us right where we were. He fixed up our </w:t>
      </w:r>
      <w:r w:rsidR="00733580">
        <w:t>wounds and</w:t>
      </w:r>
      <w:r>
        <w:t xml:space="preserve"> carried us to safety. He gave us the water of life. By his death on the cross, he saved our </w:t>
      </w:r>
      <w:r w:rsidR="00276BF5">
        <w:t>lives</w:t>
      </w:r>
      <w:r>
        <w:t xml:space="preserve">. And he did it not for people who were his mates. He did it for people who were his enemies, people </w:t>
      </w:r>
      <w:r w:rsidR="00276BF5">
        <w:t>who had</w:t>
      </w:r>
      <w:r>
        <w:t xml:space="preserve"> turned their backs on him, people who had been raining cannonballs down on </w:t>
      </w:r>
      <w:r w:rsidR="00733580">
        <w:t>him.</w:t>
      </w:r>
      <w:r>
        <w:t xml:space="preserve"> </w:t>
      </w:r>
    </w:p>
    <w:p w14:paraId="69967E56" w14:textId="6CAF7217" w:rsidR="00D63977" w:rsidRDefault="00D63977" w:rsidP="00D63977">
      <w:r>
        <w:t xml:space="preserve">We were people who had ignored him and </w:t>
      </w:r>
      <w:r w:rsidR="00276BF5">
        <w:t xml:space="preserve">had </w:t>
      </w:r>
      <w:r>
        <w:t>gone our own way. Jesus broke the unspoken rule for us. He broke the rule</w:t>
      </w:r>
      <w:r w:rsidR="00276BF5">
        <w:t>,</w:t>
      </w:r>
      <w:r>
        <w:t xml:space="preserve"> which says that you stick by your mates; you help only your mates. </w:t>
      </w:r>
    </w:p>
    <w:p w14:paraId="4D79A373" w14:textId="5F0844A8" w:rsidR="00D63977" w:rsidRDefault="00D63977" w:rsidP="00D63977">
      <w:r>
        <w:t xml:space="preserve">He went way beyond what the law required. He broke down the barriers. He treated us, his enemies, as if we were his best friends. He </w:t>
      </w:r>
      <w:r w:rsidR="00276BF5">
        <w:t>did not</w:t>
      </w:r>
      <w:r>
        <w:t xml:space="preserve"> let us down. He gave his own life to save us. </w:t>
      </w:r>
    </w:p>
    <w:p w14:paraId="4E80566E" w14:textId="77777777" w:rsidR="00D63977" w:rsidRDefault="00D63977" w:rsidP="00D63977">
      <w:r>
        <w:t xml:space="preserve">And that gives us not just new life, but the power to change what comes naturally to us. It allows us to love our enemies, to do good to those who hate us. </w:t>
      </w:r>
    </w:p>
    <w:p w14:paraId="2C80AA21" w14:textId="77777777" w:rsidR="00D63977" w:rsidRDefault="00D63977" w:rsidP="00D63977">
      <w:r>
        <w:t>We have a task to do, to break that old rule; to love not just our mates, but to love our enemies as well. To share with them this new possibility, of peace, not just with God, but with each other as well.</w:t>
      </w:r>
    </w:p>
    <w:p w14:paraId="0FAAAAD4" w14:textId="49556FF3" w:rsidR="000306D2" w:rsidRDefault="000306D2" w:rsidP="00D63977">
      <w:r>
        <w:t xml:space="preserve">In the days leading up to ANZAC Day, we can purchase replica poppies to put on our clothing to remind us of that sacrifice. The proceeds go to the Returned Servicemen’s Association to help </w:t>
      </w:r>
      <w:r>
        <w:lastRenderedPageBreak/>
        <w:t>surviving soldiers. The poppies relate to another battle in WW1 – the battle of Flanders which had a huge loss of life, and in the aftermath of the war, poppies grew on the battlefields.</w:t>
      </w:r>
    </w:p>
    <w:p w14:paraId="107B2A93" w14:textId="72AAC721" w:rsidR="000306D2" w:rsidRDefault="000306D2" w:rsidP="00D63977">
      <w:r>
        <w:t>On the 25</w:t>
      </w:r>
      <w:r w:rsidRPr="000306D2">
        <w:rPr>
          <w:vertAlign w:val="superscript"/>
        </w:rPr>
        <w:t>th</w:t>
      </w:r>
      <w:r>
        <w:t xml:space="preserve">, people here gather at the Cenotaph opposite McDonald's just before dawn for a service of remembrance. And all over the country, it is the same; people </w:t>
      </w:r>
      <w:proofErr w:type="gramStart"/>
      <w:r>
        <w:t>join together</w:t>
      </w:r>
      <w:proofErr w:type="gramEnd"/>
      <w:r>
        <w:t xml:space="preserve"> to remember.</w:t>
      </w:r>
    </w:p>
    <w:sectPr w:rsidR="000306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D75C" w14:textId="77777777" w:rsidR="00DE016F" w:rsidRDefault="00DE016F" w:rsidP="00836B0D">
      <w:pPr>
        <w:spacing w:after="0" w:line="240" w:lineRule="auto"/>
      </w:pPr>
      <w:r>
        <w:separator/>
      </w:r>
    </w:p>
  </w:endnote>
  <w:endnote w:type="continuationSeparator" w:id="0">
    <w:p w14:paraId="4507D99F" w14:textId="77777777" w:rsidR="00DE016F" w:rsidRDefault="00DE016F" w:rsidP="0083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A425" w14:textId="77777777" w:rsidR="00DE016F" w:rsidRDefault="00DE016F" w:rsidP="00836B0D">
      <w:pPr>
        <w:spacing w:after="0" w:line="240" w:lineRule="auto"/>
      </w:pPr>
      <w:r>
        <w:separator/>
      </w:r>
    </w:p>
  </w:footnote>
  <w:footnote w:type="continuationSeparator" w:id="0">
    <w:p w14:paraId="5AB78710" w14:textId="77777777" w:rsidR="00DE016F" w:rsidRDefault="00DE016F" w:rsidP="00836B0D">
      <w:pPr>
        <w:spacing w:after="0" w:line="240" w:lineRule="auto"/>
      </w:pPr>
      <w:r>
        <w:continuationSeparator/>
      </w:r>
    </w:p>
  </w:footnote>
  <w:footnote w:id="1">
    <w:p w14:paraId="5ACFC590" w14:textId="75159B43" w:rsidR="00485517" w:rsidRDefault="00485517">
      <w:pPr>
        <w:pStyle w:val="FootnoteText"/>
      </w:pPr>
      <w:r>
        <w:rPr>
          <w:rStyle w:val="FootnoteReference"/>
        </w:rPr>
        <w:footnoteRef/>
      </w:r>
      <w:r>
        <w:t xml:space="preserve"> </w:t>
      </w:r>
      <w:r w:rsidRPr="00485517">
        <w:t>https://www.nationmaster.com/country-info/stats/Conflict/War/World-War-I/Deaths-as-percent-of-population</w:t>
      </w:r>
    </w:p>
  </w:footnote>
  <w:footnote w:id="2">
    <w:p w14:paraId="6FCAFC93" w14:textId="2E8A418C" w:rsidR="00836B0D" w:rsidRDefault="00836B0D">
      <w:pPr>
        <w:pStyle w:val="FootnoteText"/>
      </w:pPr>
      <w:r>
        <w:rPr>
          <w:rStyle w:val="FootnoteReference"/>
        </w:rPr>
        <w:footnoteRef/>
      </w:r>
      <w:r>
        <w:t xml:space="preserve"> </w:t>
      </w:r>
      <w:r w:rsidRPr="00836B0D">
        <w:t>https://debbiemccauleyauthor.wordpress.com/heritage/cultural-heritage/who-gave-water-to-the-wounded-battle-of-gate-pa-pukehinahina-1864/</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Lee">
    <w15:presenceInfo w15:providerId="Windows Live" w15:userId="999c5d9b1e6a6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77"/>
    <w:rsid w:val="000306D2"/>
    <w:rsid w:val="000E1F2E"/>
    <w:rsid w:val="00140260"/>
    <w:rsid w:val="0019004B"/>
    <w:rsid w:val="00216B6A"/>
    <w:rsid w:val="002451D0"/>
    <w:rsid w:val="00274926"/>
    <w:rsid w:val="00276BF5"/>
    <w:rsid w:val="00282321"/>
    <w:rsid w:val="0028638D"/>
    <w:rsid w:val="00460D66"/>
    <w:rsid w:val="004710A2"/>
    <w:rsid w:val="00485517"/>
    <w:rsid w:val="00502715"/>
    <w:rsid w:val="005A5CD2"/>
    <w:rsid w:val="005D7C47"/>
    <w:rsid w:val="005F6AF7"/>
    <w:rsid w:val="00623AA2"/>
    <w:rsid w:val="00733580"/>
    <w:rsid w:val="00750E4F"/>
    <w:rsid w:val="007C51A1"/>
    <w:rsid w:val="00825DC7"/>
    <w:rsid w:val="00836B0D"/>
    <w:rsid w:val="009609F1"/>
    <w:rsid w:val="009D394D"/>
    <w:rsid w:val="009E3826"/>
    <w:rsid w:val="00A442E7"/>
    <w:rsid w:val="00A84826"/>
    <w:rsid w:val="00B1798F"/>
    <w:rsid w:val="00B25C3D"/>
    <w:rsid w:val="00BB5278"/>
    <w:rsid w:val="00C04A4F"/>
    <w:rsid w:val="00D6156F"/>
    <w:rsid w:val="00D62BC7"/>
    <w:rsid w:val="00D63977"/>
    <w:rsid w:val="00D67E1F"/>
    <w:rsid w:val="00D9716A"/>
    <w:rsid w:val="00DB493C"/>
    <w:rsid w:val="00DE016F"/>
    <w:rsid w:val="00E5290C"/>
    <w:rsid w:val="00E6091E"/>
    <w:rsid w:val="00E82519"/>
    <w:rsid w:val="00E828E8"/>
    <w:rsid w:val="00EB5C4C"/>
    <w:rsid w:val="00F66914"/>
    <w:rsid w:val="00FD0A16"/>
    <w:rsid w:val="00FD56B6"/>
    <w:rsid w:val="00FF46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F0A1"/>
  <w15:chartTrackingRefBased/>
  <w15:docId w15:val="{EE243B71-29FF-49E2-9EEC-2CC2B5A1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977"/>
    <w:rPr>
      <w:rFonts w:eastAsiaTheme="majorEastAsia" w:cstheme="majorBidi"/>
      <w:color w:val="272727" w:themeColor="text1" w:themeTint="D8"/>
    </w:rPr>
  </w:style>
  <w:style w:type="paragraph" w:styleId="Title">
    <w:name w:val="Title"/>
    <w:basedOn w:val="Normal"/>
    <w:next w:val="Normal"/>
    <w:link w:val="TitleChar"/>
    <w:uiPriority w:val="10"/>
    <w:qFormat/>
    <w:rsid w:val="00D63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977"/>
    <w:pPr>
      <w:spacing w:before="160"/>
      <w:jc w:val="center"/>
    </w:pPr>
    <w:rPr>
      <w:i/>
      <w:iCs/>
      <w:color w:val="404040" w:themeColor="text1" w:themeTint="BF"/>
    </w:rPr>
  </w:style>
  <w:style w:type="character" w:customStyle="1" w:styleId="QuoteChar">
    <w:name w:val="Quote Char"/>
    <w:basedOn w:val="DefaultParagraphFont"/>
    <w:link w:val="Quote"/>
    <w:uiPriority w:val="29"/>
    <w:rsid w:val="00D63977"/>
    <w:rPr>
      <w:i/>
      <w:iCs/>
      <w:color w:val="404040" w:themeColor="text1" w:themeTint="BF"/>
    </w:rPr>
  </w:style>
  <w:style w:type="paragraph" w:styleId="ListParagraph">
    <w:name w:val="List Paragraph"/>
    <w:basedOn w:val="Normal"/>
    <w:uiPriority w:val="34"/>
    <w:qFormat/>
    <w:rsid w:val="00D63977"/>
    <w:pPr>
      <w:ind w:left="720"/>
      <w:contextualSpacing/>
    </w:pPr>
  </w:style>
  <w:style w:type="character" w:styleId="IntenseEmphasis">
    <w:name w:val="Intense Emphasis"/>
    <w:basedOn w:val="DefaultParagraphFont"/>
    <w:uiPriority w:val="21"/>
    <w:qFormat/>
    <w:rsid w:val="00D63977"/>
    <w:rPr>
      <w:i/>
      <w:iCs/>
      <w:color w:val="0F4761" w:themeColor="accent1" w:themeShade="BF"/>
    </w:rPr>
  </w:style>
  <w:style w:type="paragraph" w:styleId="IntenseQuote">
    <w:name w:val="Intense Quote"/>
    <w:basedOn w:val="Normal"/>
    <w:next w:val="Normal"/>
    <w:link w:val="IntenseQuoteChar"/>
    <w:uiPriority w:val="30"/>
    <w:qFormat/>
    <w:rsid w:val="00D63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977"/>
    <w:rPr>
      <w:i/>
      <w:iCs/>
      <w:color w:val="0F4761" w:themeColor="accent1" w:themeShade="BF"/>
    </w:rPr>
  </w:style>
  <w:style w:type="character" w:styleId="IntenseReference">
    <w:name w:val="Intense Reference"/>
    <w:basedOn w:val="DefaultParagraphFont"/>
    <w:uiPriority w:val="32"/>
    <w:qFormat/>
    <w:rsid w:val="00D63977"/>
    <w:rPr>
      <w:b/>
      <w:bCs/>
      <w:smallCaps/>
      <w:color w:val="0F4761" w:themeColor="accent1" w:themeShade="BF"/>
      <w:spacing w:val="5"/>
    </w:rPr>
  </w:style>
  <w:style w:type="paragraph" w:styleId="FootnoteText">
    <w:name w:val="footnote text"/>
    <w:basedOn w:val="Normal"/>
    <w:link w:val="FootnoteTextChar"/>
    <w:uiPriority w:val="99"/>
    <w:semiHidden/>
    <w:unhideWhenUsed/>
    <w:rsid w:val="00836B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B0D"/>
    <w:rPr>
      <w:sz w:val="20"/>
      <w:szCs w:val="20"/>
    </w:rPr>
  </w:style>
  <w:style w:type="character" w:styleId="FootnoteReference">
    <w:name w:val="footnote reference"/>
    <w:basedOn w:val="DefaultParagraphFont"/>
    <w:uiPriority w:val="99"/>
    <w:semiHidden/>
    <w:unhideWhenUsed/>
    <w:rsid w:val="00836B0D"/>
    <w:rPr>
      <w:vertAlign w:val="superscript"/>
    </w:rPr>
  </w:style>
  <w:style w:type="paragraph" w:styleId="Revision">
    <w:name w:val="Revision"/>
    <w:hidden/>
    <w:uiPriority w:val="99"/>
    <w:semiHidden/>
    <w:rsid w:val="00D67E1F"/>
    <w:pPr>
      <w:spacing w:after="0" w:line="240" w:lineRule="auto"/>
    </w:pPr>
  </w:style>
  <w:style w:type="character" w:customStyle="1" w:styleId="ts-alignment-element">
    <w:name w:val="ts-alignment-element"/>
    <w:basedOn w:val="DefaultParagraphFont"/>
    <w:rsid w:val="00E6091E"/>
  </w:style>
  <w:style w:type="character" w:customStyle="1" w:styleId="ts-alignment-element-highlighted">
    <w:name w:val="ts-alignment-element-highlighted"/>
    <w:basedOn w:val="DefaultParagraphFont"/>
    <w:rsid w:val="00E6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8B7E-A551-45FF-975F-5746F937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36</cp:revision>
  <dcterms:created xsi:type="dcterms:W3CDTF">2026-04-12T21:02:00Z</dcterms:created>
  <dcterms:modified xsi:type="dcterms:W3CDTF">2026-04-15T03:04:00Z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d62d13de-3376-4440-b11b-8e84ce49c9ed</vt:lpwstr>
  </property>
</Properties>
</file>